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676" w:type="dxa"/>
        <w:tblInd w:w="-39" w:type="dxa"/>
        <w:tblLook w:val="04A0" w:firstRow="1" w:lastRow="0" w:firstColumn="1" w:lastColumn="0" w:noHBand="0" w:noVBand="1"/>
      </w:tblPr>
      <w:tblGrid>
        <w:gridCol w:w="10676"/>
      </w:tblGrid>
      <w:tr w:rsidR="00373917" w:rsidRPr="0063023B" w14:paraId="76D72154" w14:textId="77777777" w:rsidTr="009E7D6C">
        <w:tc>
          <w:tcPr>
            <w:tcW w:w="10676" w:type="dxa"/>
            <w:tcBorders>
              <w:top w:val="nil"/>
              <w:left w:val="nil"/>
              <w:bottom w:val="nil"/>
              <w:right w:val="nil"/>
            </w:tcBorders>
            <w:shd w:val="clear" w:color="auto" w:fill="3072AE"/>
          </w:tcPr>
          <w:p w14:paraId="76DF7D4E" w14:textId="102F2917" w:rsidR="00373917" w:rsidRPr="0063023B" w:rsidRDefault="00373917" w:rsidP="009E7D6C">
            <w:pPr>
              <w:rPr>
                <w:rFonts w:ascii="Arial" w:hAnsi="Arial" w:cs="Arial"/>
                <w:sz w:val="16"/>
                <w:szCs w:val="16"/>
              </w:rPr>
            </w:pPr>
            <w:r w:rsidRPr="0063023B">
              <w:rPr>
                <w:rFonts w:ascii="Arial" w:hAnsi="Arial" w:cs="Arial"/>
                <w:color w:val="FFFFFF" w:themeColor="background1"/>
                <w:sz w:val="16"/>
                <w:szCs w:val="16"/>
              </w:rPr>
              <w:t>Personalia</w:t>
            </w:r>
          </w:p>
        </w:tc>
      </w:tr>
    </w:tbl>
    <w:p w14:paraId="619C1A1B" w14:textId="77777777" w:rsidR="00AC4285" w:rsidRPr="0063023B" w:rsidRDefault="00AC4285" w:rsidP="00AC4285">
      <w:pPr>
        <w:rPr>
          <w:rFonts w:ascii="Arial" w:hAnsi="Arial" w:cs="Arial"/>
          <w:sz w:val="16"/>
          <w:szCs w:val="16"/>
        </w:rPr>
      </w:pPr>
      <w:r w:rsidRPr="0063023B">
        <w:rPr>
          <w:rFonts w:ascii="Arial" w:hAnsi="Arial" w:cs="Arial"/>
          <w:sz w:val="16"/>
          <w:szCs w:val="16"/>
        </w:rPr>
        <w:t>Naam:</w:t>
      </w:r>
      <w:r w:rsidRPr="0063023B">
        <w:rPr>
          <w:rFonts w:ascii="Arial" w:hAnsi="Arial" w:cs="Arial"/>
          <w:sz w:val="16"/>
          <w:szCs w:val="16"/>
        </w:rPr>
        <w:tab/>
      </w:r>
      <w:r w:rsidRPr="0063023B">
        <w:rPr>
          <w:rFonts w:ascii="Arial" w:hAnsi="Arial" w:cs="Arial"/>
          <w:sz w:val="16"/>
          <w:szCs w:val="16"/>
        </w:rPr>
        <w:tab/>
      </w:r>
      <w:r w:rsidRPr="0063023B">
        <w:rPr>
          <w:rFonts w:ascii="Arial" w:hAnsi="Arial" w:cs="Arial"/>
          <w:sz w:val="16"/>
          <w:szCs w:val="16"/>
        </w:rPr>
        <w:tab/>
      </w:r>
      <w:r w:rsidRPr="0063023B">
        <w:rPr>
          <w:rFonts w:ascii="Arial" w:hAnsi="Arial" w:cs="Arial"/>
          <w:sz w:val="16"/>
          <w:szCs w:val="16"/>
        </w:rPr>
        <w:tab/>
        <w:t xml:space="preserve">Oscar van </w:t>
      </w:r>
      <w:proofErr w:type="spellStart"/>
      <w:r w:rsidRPr="0063023B">
        <w:rPr>
          <w:rFonts w:ascii="Arial" w:hAnsi="Arial" w:cs="Arial"/>
          <w:sz w:val="16"/>
          <w:szCs w:val="16"/>
        </w:rPr>
        <w:t>Aalten</w:t>
      </w:r>
      <w:proofErr w:type="spellEnd"/>
    </w:p>
    <w:p w14:paraId="3CA25F11" w14:textId="77777777" w:rsidR="00AC4285" w:rsidRPr="009E1914" w:rsidRDefault="00AC4285" w:rsidP="00AC4285">
      <w:pPr>
        <w:rPr>
          <w:rFonts w:ascii="Arial" w:hAnsi="Arial" w:cs="Arial"/>
          <w:sz w:val="16"/>
          <w:szCs w:val="16"/>
          <w:lang w:val="nl-NL"/>
        </w:rPr>
      </w:pPr>
      <w:r w:rsidRPr="009E1914">
        <w:rPr>
          <w:rFonts w:ascii="Arial" w:hAnsi="Arial" w:cs="Arial"/>
          <w:sz w:val="16"/>
          <w:szCs w:val="16"/>
          <w:lang w:val="nl-NL"/>
        </w:rPr>
        <w:t>Geboortedatum:</w:t>
      </w:r>
      <w:r w:rsidRPr="009E1914">
        <w:rPr>
          <w:rFonts w:ascii="Arial" w:hAnsi="Arial" w:cs="Arial"/>
          <w:sz w:val="16"/>
          <w:szCs w:val="16"/>
          <w:lang w:val="nl-NL"/>
        </w:rPr>
        <w:tab/>
      </w:r>
      <w:r w:rsidRPr="009E1914">
        <w:rPr>
          <w:rFonts w:ascii="Arial" w:hAnsi="Arial" w:cs="Arial"/>
          <w:sz w:val="16"/>
          <w:szCs w:val="16"/>
          <w:lang w:val="nl-NL"/>
        </w:rPr>
        <w:tab/>
      </w:r>
      <w:r w:rsidRPr="009E1914">
        <w:rPr>
          <w:rFonts w:ascii="Arial" w:hAnsi="Arial" w:cs="Arial"/>
          <w:sz w:val="16"/>
          <w:szCs w:val="16"/>
          <w:lang w:val="nl-NL"/>
        </w:rPr>
        <w:tab/>
        <w:t xml:space="preserve">6 november 1968 </w:t>
      </w:r>
    </w:p>
    <w:p w14:paraId="3C25E02C" w14:textId="03E747DB" w:rsidR="00AC4285" w:rsidRPr="009E1914" w:rsidRDefault="00AC4285" w:rsidP="00AC4285">
      <w:pPr>
        <w:rPr>
          <w:rFonts w:ascii="Arial" w:hAnsi="Arial" w:cs="Arial"/>
          <w:sz w:val="16"/>
          <w:szCs w:val="16"/>
          <w:lang w:val="nl-NL"/>
        </w:rPr>
      </w:pPr>
      <w:r w:rsidRPr="009E1914">
        <w:rPr>
          <w:rFonts w:ascii="Arial" w:hAnsi="Arial" w:cs="Arial"/>
          <w:sz w:val="16"/>
          <w:szCs w:val="16"/>
          <w:lang w:val="nl-NL"/>
        </w:rPr>
        <w:t xml:space="preserve">Geslacht: </w:t>
      </w:r>
      <w:r w:rsidRPr="009E1914">
        <w:rPr>
          <w:rFonts w:ascii="Arial" w:hAnsi="Arial" w:cs="Arial"/>
          <w:sz w:val="16"/>
          <w:szCs w:val="16"/>
          <w:lang w:val="nl-NL"/>
        </w:rPr>
        <w:tab/>
      </w:r>
      <w:r w:rsidRPr="009E1914">
        <w:rPr>
          <w:rFonts w:ascii="Arial" w:hAnsi="Arial" w:cs="Arial"/>
          <w:sz w:val="16"/>
          <w:szCs w:val="16"/>
          <w:lang w:val="nl-NL"/>
        </w:rPr>
        <w:tab/>
      </w:r>
      <w:r w:rsidRPr="009E1914">
        <w:rPr>
          <w:rFonts w:ascii="Arial" w:hAnsi="Arial" w:cs="Arial"/>
          <w:sz w:val="16"/>
          <w:szCs w:val="16"/>
          <w:lang w:val="nl-NL"/>
        </w:rPr>
        <w:tab/>
        <w:t>Man</w:t>
      </w:r>
    </w:p>
    <w:p w14:paraId="1415DF63" w14:textId="77777777" w:rsidR="00AC4285" w:rsidRPr="00094D21" w:rsidRDefault="00AC4285" w:rsidP="00AC4285">
      <w:pPr>
        <w:rPr>
          <w:rFonts w:ascii="Arial" w:hAnsi="Arial" w:cs="Arial"/>
          <w:sz w:val="16"/>
          <w:szCs w:val="16"/>
          <w:lang w:val="nl-NL"/>
        </w:rPr>
      </w:pPr>
      <w:r w:rsidRPr="00094D21">
        <w:rPr>
          <w:rFonts w:ascii="Arial" w:hAnsi="Arial" w:cs="Arial"/>
          <w:sz w:val="16"/>
          <w:szCs w:val="16"/>
          <w:lang w:val="nl-NL"/>
        </w:rPr>
        <w:t>Rijbewijs:</w:t>
      </w:r>
      <w:r w:rsidRPr="00094D21">
        <w:rPr>
          <w:rFonts w:ascii="Arial" w:hAnsi="Arial" w:cs="Arial"/>
          <w:sz w:val="16"/>
          <w:szCs w:val="16"/>
          <w:lang w:val="nl-NL"/>
        </w:rPr>
        <w:tab/>
      </w:r>
      <w:r w:rsidRPr="00094D21">
        <w:rPr>
          <w:rFonts w:ascii="Arial" w:hAnsi="Arial" w:cs="Arial"/>
          <w:sz w:val="16"/>
          <w:szCs w:val="16"/>
          <w:lang w:val="nl-NL"/>
        </w:rPr>
        <w:tab/>
      </w:r>
      <w:r w:rsidRPr="00094D21">
        <w:rPr>
          <w:rFonts w:ascii="Arial" w:hAnsi="Arial" w:cs="Arial"/>
          <w:sz w:val="16"/>
          <w:szCs w:val="16"/>
          <w:lang w:val="nl-NL"/>
        </w:rPr>
        <w:tab/>
      </w:r>
      <w:r w:rsidRPr="00094D21">
        <w:rPr>
          <w:rFonts w:ascii="Arial" w:hAnsi="Arial" w:cs="Arial"/>
          <w:sz w:val="16"/>
          <w:szCs w:val="16"/>
          <w:lang w:val="nl-NL"/>
        </w:rPr>
        <w:tab/>
        <w:t>B</w:t>
      </w:r>
    </w:p>
    <w:p w14:paraId="2627A5EB" w14:textId="77777777" w:rsidR="00AC4285" w:rsidRPr="00094D21" w:rsidRDefault="00AC4285" w:rsidP="00AC4285">
      <w:pPr>
        <w:rPr>
          <w:rFonts w:ascii="Arial" w:hAnsi="Arial" w:cs="Arial"/>
          <w:sz w:val="16"/>
          <w:szCs w:val="16"/>
          <w:lang w:val="nl-NL"/>
        </w:rPr>
      </w:pPr>
      <w:r w:rsidRPr="00094D21">
        <w:rPr>
          <w:rFonts w:ascii="Arial" w:hAnsi="Arial" w:cs="Arial"/>
          <w:sz w:val="16"/>
          <w:szCs w:val="16"/>
          <w:lang w:val="nl-NL"/>
        </w:rPr>
        <w:t>Adres:</w:t>
      </w:r>
      <w:r w:rsidRPr="00094D21">
        <w:rPr>
          <w:rFonts w:ascii="Arial" w:hAnsi="Arial" w:cs="Arial"/>
          <w:sz w:val="16"/>
          <w:szCs w:val="16"/>
          <w:lang w:val="nl-NL"/>
        </w:rPr>
        <w:tab/>
      </w:r>
      <w:r w:rsidRPr="00094D21">
        <w:rPr>
          <w:rFonts w:ascii="Arial" w:hAnsi="Arial" w:cs="Arial"/>
          <w:sz w:val="16"/>
          <w:szCs w:val="16"/>
          <w:lang w:val="nl-NL"/>
        </w:rPr>
        <w:tab/>
      </w:r>
      <w:r w:rsidRPr="00094D21">
        <w:rPr>
          <w:rFonts w:ascii="Arial" w:hAnsi="Arial" w:cs="Arial"/>
          <w:sz w:val="16"/>
          <w:szCs w:val="16"/>
          <w:lang w:val="nl-NL"/>
        </w:rPr>
        <w:tab/>
      </w:r>
      <w:r w:rsidRPr="00094D21">
        <w:rPr>
          <w:rFonts w:ascii="Arial" w:hAnsi="Arial" w:cs="Arial"/>
          <w:sz w:val="16"/>
          <w:szCs w:val="16"/>
          <w:lang w:val="nl-NL"/>
        </w:rPr>
        <w:tab/>
      </w:r>
      <w:proofErr w:type="spellStart"/>
      <w:r w:rsidRPr="00094D21">
        <w:rPr>
          <w:rFonts w:ascii="Arial" w:hAnsi="Arial" w:cs="Arial"/>
          <w:sz w:val="16"/>
          <w:szCs w:val="16"/>
          <w:lang w:val="nl-NL"/>
        </w:rPr>
        <w:t>Woudsenderraklaan</w:t>
      </w:r>
      <w:proofErr w:type="spellEnd"/>
      <w:r w:rsidRPr="00094D21">
        <w:rPr>
          <w:rFonts w:ascii="Arial" w:hAnsi="Arial" w:cs="Arial"/>
          <w:sz w:val="16"/>
          <w:szCs w:val="16"/>
          <w:lang w:val="nl-NL"/>
        </w:rPr>
        <w:t xml:space="preserve"> 254</w:t>
      </w:r>
    </w:p>
    <w:p w14:paraId="5A14F0C0" w14:textId="5ABC4E29" w:rsidR="00AC4285" w:rsidRPr="00094D21" w:rsidRDefault="00AC4285" w:rsidP="00AC4285">
      <w:pPr>
        <w:rPr>
          <w:rFonts w:ascii="Arial" w:hAnsi="Arial" w:cs="Arial"/>
          <w:sz w:val="16"/>
          <w:szCs w:val="16"/>
          <w:lang w:val="nl-NL"/>
        </w:rPr>
      </w:pPr>
      <w:r w:rsidRPr="00094D21">
        <w:rPr>
          <w:rFonts w:ascii="Arial" w:hAnsi="Arial" w:cs="Arial"/>
          <w:sz w:val="16"/>
          <w:szCs w:val="16"/>
          <w:lang w:val="nl-NL"/>
        </w:rPr>
        <w:t>Postcode/Woonplaats:</w:t>
      </w:r>
      <w:r w:rsidRPr="00094D21">
        <w:rPr>
          <w:rFonts w:ascii="Arial" w:hAnsi="Arial" w:cs="Arial"/>
          <w:sz w:val="16"/>
          <w:szCs w:val="16"/>
          <w:lang w:val="nl-NL"/>
        </w:rPr>
        <w:tab/>
      </w:r>
      <w:r w:rsidRPr="00094D21">
        <w:rPr>
          <w:rFonts w:ascii="Arial" w:hAnsi="Arial" w:cs="Arial"/>
          <w:sz w:val="16"/>
          <w:szCs w:val="16"/>
          <w:lang w:val="nl-NL"/>
        </w:rPr>
        <w:tab/>
        <w:t>3544 PZ Utrecht</w:t>
      </w:r>
    </w:p>
    <w:p w14:paraId="7064E16B" w14:textId="77777777" w:rsidR="00AC4285" w:rsidRPr="00094D21" w:rsidRDefault="00AC4285" w:rsidP="00AC4285">
      <w:pPr>
        <w:rPr>
          <w:rFonts w:ascii="Arial" w:hAnsi="Arial" w:cs="Arial"/>
          <w:sz w:val="16"/>
          <w:szCs w:val="16"/>
          <w:lang w:val="nl-NL"/>
        </w:rPr>
      </w:pPr>
      <w:r w:rsidRPr="00094D21">
        <w:rPr>
          <w:rFonts w:ascii="Arial" w:hAnsi="Arial" w:cs="Arial"/>
          <w:sz w:val="16"/>
          <w:szCs w:val="16"/>
          <w:lang w:val="nl-NL"/>
        </w:rPr>
        <w:t>Email:</w:t>
      </w:r>
      <w:r w:rsidRPr="00094D21">
        <w:rPr>
          <w:rFonts w:ascii="Arial" w:hAnsi="Arial" w:cs="Arial"/>
          <w:sz w:val="16"/>
          <w:szCs w:val="16"/>
          <w:lang w:val="nl-NL"/>
        </w:rPr>
        <w:tab/>
      </w:r>
      <w:r w:rsidRPr="00094D21">
        <w:rPr>
          <w:rFonts w:ascii="Arial" w:hAnsi="Arial" w:cs="Arial"/>
          <w:sz w:val="16"/>
          <w:szCs w:val="16"/>
          <w:lang w:val="nl-NL"/>
        </w:rPr>
        <w:tab/>
      </w:r>
      <w:r w:rsidRPr="00094D21">
        <w:rPr>
          <w:rFonts w:ascii="Arial" w:hAnsi="Arial" w:cs="Arial"/>
          <w:sz w:val="16"/>
          <w:szCs w:val="16"/>
          <w:lang w:val="nl-NL"/>
        </w:rPr>
        <w:tab/>
      </w:r>
      <w:r w:rsidRPr="00094D21">
        <w:rPr>
          <w:rFonts w:ascii="Arial" w:hAnsi="Arial" w:cs="Arial"/>
          <w:sz w:val="16"/>
          <w:szCs w:val="16"/>
          <w:lang w:val="nl-NL"/>
        </w:rPr>
        <w:tab/>
        <w:t>oscar.van.aalten@o4it.nl</w:t>
      </w:r>
    </w:p>
    <w:p w14:paraId="10328B9E" w14:textId="46B30446" w:rsidR="0063023B" w:rsidRDefault="00AC4285" w:rsidP="00AC4285">
      <w:pPr>
        <w:rPr>
          <w:rFonts w:ascii="Arial" w:hAnsi="Arial" w:cs="Arial"/>
          <w:sz w:val="16"/>
          <w:szCs w:val="16"/>
        </w:rPr>
      </w:pPr>
      <w:proofErr w:type="spellStart"/>
      <w:r w:rsidRPr="0063023B">
        <w:rPr>
          <w:rFonts w:ascii="Arial" w:hAnsi="Arial" w:cs="Arial"/>
          <w:sz w:val="16"/>
          <w:szCs w:val="16"/>
        </w:rPr>
        <w:t>Telefoonnummer</w:t>
      </w:r>
      <w:proofErr w:type="spellEnd"/>
      <w:r w:rsidRPr="0063023B">
        <w:rPr>
          <w:rFonts w:ascii="Arial" w:hAnsi="Arial" w:cs="Arial"/>
          <w:sz w:val="16"/>
          <w:szCs w:val="16"/>
        </w:rPr>
        <w:t>:</w:t>
      </w:r>
      <w:r w:rsidRPr="0063023B">
        <w:rPr>
          <w:rFonts w:ascii="Arial" w:hAnsi="Arial" w:cs="Arial"/>
          <w:sz w:val="16"/>
          <w:szCs w:val="16"/>
        </w:rPr>
        <w:tab/>
      </w:r>
      <w:r w:rsidRPr="0063023B">
        <w:rPr>
          <w:rFonts w:ascii="Arial" w:hAnsi="Arial" w:cs="Arial"/>
          <w:sz w:val="16"/>
          <w:szCs w:val="16"/>
        </w:rPr>
        <w:tab/>
      </w:r>
      <w:r w:rsidRPr="0063023B">
        <w:rPr>
          <w:rFonts w:ascii="Arial" w:hAnsi="Arial" w:cs="Arial"/>
          <w:sz w:val="16"/>
          <w:szCs w:val="16"/>
        </w:rPr>
        <w:tab/>
        <w:t>06-16 40 83 58</w:t>
      </w:r>
    </w:p>
    <w:p w14:paraId="13BB73B2" w14:textId="77777777" w:rsidR="0063023B" w:rsidRPr="0063023B" w:rsidRDefault="0063023B" w:rsidP="00AC4285">
      <w:pPr>
        <w:rPr>
          <w:rFonts w:ascii="Arial" w:hAnsi="Arial" w:cs="Arial"/>
          <w:sz w:val="10"/>
          <w:szCs w:val="10"/>
        </w:rPr>
      </w:pPr>
    </w:p>
    <w:tbl>
      <w:tblPr>
        <w:tblStyle w:val="TableGrid"/>
        <w:tblW w:w="0" w:type="auto"/>
        <w:tblLook w:val="04A0" w:firstRow="1" w:lastRow="0" w:firstColumn="1" w:lastColumn="0" w:noHBand="0" w:noVBand="1"/>
      </w:tblPr>
      <w:tblGrid>
        <w:gridCol w:w="10460"/>
      </w:tblGrid>
      <w:tr w:rsidR="00373917" w:rsidRPr="0063023B" w14:paraId="6DF5CA74" w14:textId="77777777" w:rsidTr="001C4A37">
        <w:tc>
          <w:tcPr>
            <w:tcW w:w="10676" w:type="dxa"/>
            <w:tcBorders>
              <w:top w:val="nil"/>
              <w:left w:val="nil"/>
              <w:bottom w:val="nil"/>
              <w:right w:val="nil"/>
            </w:tcBorders>
            <w:shd w:val="clear" w:color="auto" w:fill="3072AE"/>
          </w:tcPr>
          <w:p w14:paraId="72E59E46" w14:textId="66774365" w:rsidR="00373917" w:rsidRPr="0063023B" w:rsidRDefault="00373917" w:rsidP="00AC4285">
            <w:pPr>
              <w:rPr>
                <w:rFonts w:ascii="Arial" w:hAnsi="Arial" w:cs="Arial"/>
                <w:sz w:val="16"/>
                <w:szCs w:val="16"/>
              </w:rPr>
            </w:pPr>
            <w:proofErr w:type="spellStart"/>
            <w:r w:rsidRPr="0063023B">
              <w:rPr>
                <w:rFonts w:ascii="Arial" w:hAnsi="Arial" w:cs="Arial"/>
                <w:color w:val="FFFFFF" w:themeColor="background1"/>
                <w:sz w:val="16"/>
                <w:szCs w:val="16"/>
              </w:rPr>
              <w:t>Profielschets</w:t>
            </w:r>
            <w:proofErr w:type="spellEnd"/>
          </w:p>
        </w:tc>
      </w:tr>
    </w:tbl>
    <w:p w14:paraId="6221C463" w14:textId="194654F5" w:rsidR="0063023B" w:rsidRDefault="002027DC" w:rsidP="0063023B">
      <w:pPr>
        <w:pStyle w:val="Standaard1"/>
        <w:rPr>
          <w:rFonts w:cs="Arial"/>
          <w:sz w:val="16"/>
          <w:szCs w:val="16"/>
          <w:lang w:val="nl-NL"/>
        </w:rPr>
      </w:pPr>
      <w:r w:rsidRPr="0063023B">
        <w:rPr>
          <w:rFonts w:cs="Arial"/>
          <w:sz w:val="16"/>
          <w:szCs w:val="16"/>
          <w:lang w:val="nl-NL"/>
        </w:rPr>
        <w:t>Oscar is een communicatief, representatief en ambitieus persoon met doorzettingsvermogen.</w:t>
      </w:r>
      <w:r w:rsidR="00677607" w:rsidRPr="0063023B">
        <w:rPr>
          <w:rFonts w:cs="Arial"/>
          <w:sz w:val="16"/>
          <w:szCs w:val="16"/>
          <w:lang w:val="nl-NL"/>
        </w:rPr>
        <w:t xml:space="preserve"> </w:t>
      </w:r>
      <w:r w:rsidRPr="0063023B">
        <w:rPr>
          <w:rFonts w:cs="Arial"/>
          <w:sz w:val="16"/>
          <w:szCs w:val="16"/>
          <w:lang w:val="nl-NL"/>
        </w:rPr>
        <w:t xml:space="preserve">Als technisch specialist heeft hij </w:t>
      </w:r>
      <w:r w:rsidR="009B30B7" w:rsidRPr="0063023B">
        <w:rPr>
          <w:rFonts w:cs="Arial"/>
          <w:sz w:val="16"/>
          <w:szCs w:val="16"/>
          <w:lang w:val="nl-NL"/>
        </w:rPr>
        <w:t xml:space="preserve">bij diverse opdrachtgevers </w:t>
      </w:r>
      <w:r w:rsidRPr="0063023B">
        <w:rPr>
          <w:rFonts w:cs="Arial"/>
          <w:sz w:val="16"/>
          <w:szCs w:val="16"/>
          <w:lang w:val="nl-NL"/>
        </w:rPr>
        <w:t>bew</w:t>
      </w:r>
      <w:r w:rsidR="00677607" w:rsidRPr="0063023B">
        <w:rPr>
          <w:rFonts w:cs="Arial"/>
          <w:sz w:val="16"/>
          <w:szCs w:val="16"/>
          <w:lang w:val="nl-NL"/>
        </w:rPr>
        <w:t>ezen succesvol te kunnen zijn in</w:t>
      </w:r>
      <w:r w:rsidRPr="0063023B">
        <w:rPr>
          <w:rFonts w:cs="Arial"/>
          <w:sz w:val="16"/>
          <w:szCs w:val="16"/>
          <w:lang w:val="nl-NL"/>
        </w:rPr>
        <w:t xml:space="preserve"> verschillende aspecten, zoals </w:t>
      </w:r>
      <w:r w:rsidR="00251456" w:rsidRPr="0063023B">
        <w:rPr>
          <w:rFonts w:cs="Arial"/>
          <w:sz w:val="16"/>
          <w:szCs w:val="16"/>
          <w:lang w:val="nl-NL"/>
        </w:rPr>
        <w:t>op technisch gebied</w:t>
      </w:r>
      <w:r w:rsidRPr="0063023B">
        <w:rPr>
          <w:rFonts w:cs="Arial"/>
          <w:sz w:val="16"/>
          <w:szCs w:val="16"/>
          <w:lang w:val="nl-NL"/>
        </w:rPr>
        <w:t xml:space="preserve">, </w:t>
      </w:r>
      <w:r w:rsidRPr="0045036A">
        <w:rPr>
          <w:rFonts w:cs="Arial"/>
          <w:sz w:val="16"/>
          <w:szCs w:val="16"/>
          <w:lang w:val="nl-NL"/>
        </w:rPr>
        <w:t>zelfstandig</w:t>
      </w:r>
      <w:r w:rsidR="00251456" w:rsidRPr="0045036A">
        <w:rPr>
          <w:rFonts w:cs="Arial"/>
          <w:sz w:val="16"/>
          <w:szCs w:val="16"/>
          <w:lang w:val="nl-NL"/>
        </w:rPr>
        <w:t xml:space="preserve"> kunnen werken binnen projectteams</w:t>
      </w:r>
      <w:r w:rsidR="000B4AD1" w:rsidRPr="0063023B">
        <w:rPr>
          <w:rFonts w:cs="Arial"/>
          <w:sz w:val="16"/>
          <w:szCs w:val="16"/>
          <w:lang w:val="nl-NL"/>
        </w:rPr>
        <w:t>, in teamverband ook goed te kunnen werken</w:t>
      </w:r>
      <w:r w:rsidR="00251456" w:rsidRPr="0063023B">
        <w:rPr>
          <w:rFonts w:cs="Arial"/>
          <w:sz w:val="16"/>
          <w:szCs w:val="16"/>
          <w:lang w:val="nl-NL"/>
        </w:rPr>
        <w:t xml:space="preserve"> </w:t>
      </w:r>
      <w:r w:rsidRPr="0063023B">
        <w:rPr>
          <w:rFonts w:cs="Arial"/>
          <w:sz w:val="16"/>
          <w:szCs w:val="16"/>
          <w:lang w:val="nl-NL"/>
        </w:rPr>
        <w:t xml:space="preserve">en </w:t>
      </w:r>
      <w:r w:rsidR="000B4AD1" w:rsidRPr="0063023B">
        <w:rPr>
          <w:rFonts w:cs="Arial"/>
          <w:sz w:val="16"/>
          <w:szCs w:val="16"/>
          <w:lang w:val="nl-NL"/>
        </w:rPr>
        <w:t xml:space="preserve">vooral </w:t>
      </w:r>
      <w:r w:rsidRPr="0063023B">
        <w:rPr>
          <w:rFonts w:cs="Arial"/>
          <w:sz w:val="16"/>
          <w:szCs w:val="16"/>
          <w:lang w:val="nl-NL"/>
        </w:rPr>
        <w:t>goed met gebruikers en opdrachtgevers om kunnen gaan.</w:t>
      </w:r>
      <w:r w:rsidR="00677607" w:rsidRPr="0063023B">
        <w:rPr>
          <w:rFonts w:cs="Arial"/>
          <w:sz w:val="16"/>
          <w:szCs w:val="16"/>
          <w:lang w:val="nl-NL"/>
        </w:rPr>
        <w:t xml:space="preserve"> </w:t>
      </w:r>
      <w:r w:rsidRPr="0063023B">
        <w:rPr>
          <w:rFonts w:cs="Arial"/>
          <w:sz w:val="16"/>
          <w:szCs w:val="16"/>
          <w:lang w:val="nl-NL"/>
        </w:rPr>
        <w:t>Hij heeft een goed analytisch denkvermogen en pakt problemen gestructureerd aan. Hij heeft</w:t>
      </w:r>
      <w:r w:rsidR="009B30B7" w:rsidRPr="0063023B">
        <w:rPr>
          <w:rFonts w:cs="Arial"/>
          <w:sz w:val="16"/>
          <w:szCs w:val="16"/>
          <w:lang w:val="nl-NL"/>
        </w:rPr>
        <w:t xml:space="preserve"> in</w:t>
      </w:r>
      <w:r w:rsidRPr="0063023B">
        <w:rPr>
          <w:rFonts w:cs="Arial"/>
          <w:sz w:val="16"/>
          <w:szCs w:val="16"/>
          <w:lang w:val="nl-NL"/>
        </w:rPr>
        <w:t xml:space="preserve"> </w:t>
      </w:r>
      <w:r w:rsidR="00094D21">
        <w:rPr>
          <w:rFonts w:cs="Arial"/>
          <w:sz w:val="16"/>
          <w:szCs w:val="16"/>
          <w:lang w:val="nl-NL"/>
        </w:rPr>
        <w:t>bijna 20 jaar</w:t>
      </w:r>
      <w:r w:rsidRPr="0063023B">
        <w:rPr>
          <w:rFonts w:cs="Arial"/>
          <w:sz w:val="16"/>
          <w:szCs w:val="16"/>
          <w:lang w:val="nl-NL"/>
        </w:rPr>
        <w:t xml:space="preserve"> grote kennis opgebouwd op het gebied van Microsoft besturingssystemen, server </w:t>
      </w:r>
      <w:proofErr w:type="spellStart"/>
      <w:r w:rsidRPr="0063023B">
        <w:rPr>
          <w:rFonts w:cs="Arial"/>
          <w:sz w:val="16"/>
          <w:szCs w:val="16"/>
          <w:lang w:val="nl-NL"/>
        </w:rPr>
        <w:t>based</w:t>
      </w:r>
      <w:proofErr w:type="spellEnd"/>
      <w:r w:rsidRPr="0063023B">
        <w:rPr>
          <w:rFonts w:cs="Arial"/>
          <w:sz w:val="16"/>
          <w:szCs w:val="16"/>
          <w:lang w:val="nl-NL"/>
        </w:rPr>
        <w:t xml:space="preserve"> computing, applicatie-, workstation- en server virtualisatie. </w:t>
      </w:r>
      <w:r w:rsidR="008C7A4D" w:rsidRPr="0045036A">
        <w:rPr>
          <w:rFonts w:cs="Arial"/>
          <w:sz w:val="16"/>
          <w:szCs w:val="16"/>
          <w:lang w:val="nl-NL"/>
        </w:rPr>
        <w:t xml:space="preserve">Oscar </w:t>
      </w:r>
      <w:r w:rsidRPr="0045036A">
        <w:rPr>
          <w:rFonts w:cs="Arial"/>
          <w:sz w:val="16"/>
          <w:szCs w:val="16"/>
          <w:lang w:val="nl-NL"/>
        </w:rPr>
        <w:t>is</w:t>
      </w:r>
      <w:r w:rsidR="009B30B7" w:rsidRPr="0045036A">
        <w:rPr>
          <w:rFonts w:cs="Arial"/>
          <w:sz w:val="16"/>
          <w:szCs w:val="16"/>
          <w:lang w:val="nl-NL"/>
        </w:rPr>
        <w:t xml:space="preserve"> een werkplekspecialist met </w:t>
      </w:r>
      <w:r w:rsidRPr="0045036A">
        <w:rPr>
          <w:rFonts w:cs="Arial"/>
          <w:sz w:val="16"/>
          <w:szCs w:val="16"/>
          <w:lang w:val="nl-NL"/>
        </w:rPr>
        <w:t>extra diepgaande kenn</w:t>
      </w:r>
      <w:r w:rsidR="00FA207A" w:rsidRPr="0045036A">
        <w:rPr>
          <w:rFonts w:cs="Arial"/>
          <w:sz w:val="16"/>
          <w:szCs w:val="16"/>
          <w:lang w:val="nl-NL"/>
        </w:rPr>
        <w:t>is op het gebied van applicatie</w:t>
      </w:r>
      <w:r w:rsidRPr="0045036A">
        <w:rPr>
          <w:rFonts w:cs="Arial"/>
          <w:sz w:val="16"/>
          <w:szCs w:val="16"/>
          <w:lang w:val="nl-NL"/>
        </w:rPr>
        <w:t>beschikbaarh</w:t>
      </w:r>
      <w:r w:rsidR="00FA207A" w:rsidRPr="0045036A">
        <w:rPr>
          <w:rFonts w:cs="Arial"/>
          <w:sz w:val="16"/>
          <w:szCs w:val="16"/>
          <w:lang w:val="nl-NL"/>
        </w:rPr>
        <w:t>eid, applicatie</w:t>
      </w:r>
      <w:r w:rsidR="00565E0E" w:rsidRPr="0045036A">
        <w:rPr>
          <w:rFonts w:cs="Arial"/>
          <w:sz w:val="16"/>
          <w:szCs w:val="16"/>
          <w:lang w:val="nl-NL"/>
        </w:rPr>
        <w:t xml:space="preserve">virtualisatie, </w:t>
      </w:r>
      <w:r w:rsidR="00FA207A" w:rsidRPr="0045036A">
        <w:rPr>
          <w:rFonts w:cs="Arial"/>
          <w:sz w:val="16"/>
          <w:szCs w:val="16"/>
          <w:lang w:val="nl-NL"/>
        </w:rPr>
        <w:t>applicatie</w:t>
      </w:r>
      <w:r w:rsidRPr="0045036A">
        <w:rPr>
          <w:rFonts w:cs="Arial"/>
          <w:sz w:val="16"/>
          <w:szCs w:val="16"/>
          <w:lang w:val="nl-NL"/>
        </w:rPr>
        <w:t xml:space="preserve">distributie en </w:t>
      </w:r>
      <w:proofErr w:type="spellStart"/>
      <w:r w:rsidRPr="0045036A">
        <w:rPr>
          <w:rFonts w:cs="Arial"/>
          <w:sz w:val="16"/>
          <w:szCs w:val="16"/>
          <w:lang w:val="nl-NL"/>
        </w:rPr>
        <w:t>packaging</w:t>
      </w:r>
      <w:proofErr w:type="spellEnd"/>
      <w:r w:rsidRPr="0045036A">
        <w:rPr>
          <w:rFonts w:cs="Arial"/>
          <w:sz w:val="16"/>
          <w:szCs w:val="16"/>
          <w:lang w:val="nl-NL"/>
        </w:rPr>
        <w:t>.</w:t>
      </w:r>
    </w:p>
    <w:p w14:paraId="5CB7D6E2" w14:textId="77777777" w:rsidR="0063023B" w:rsidRPr="0063023B" w:rsidRDefault="0063023B" w:rsidP="0063023B">
      <w:pPr>
        <w:rPr>
          <w:sz w:val="10"/>
          <w:szCs w:val="10"/>
          <w:lang w:val="nl-NL"/>
        </w:rPr>
      </w:pPr>
    </w:p>
    <w:tbl>
      <w:tblPr>
        <w:tblStyle w:val="TableGrid"/>
        <w:tblW w:w="0" w:type="auto"/>
        <w:tblLook w:val="04A0" w:firstRow="1" w:lastRow="0" w:firstColumn="1" w:lastColumn="0" w:noHBand="0" w:noVBand="1"/>
      </w:tblPr>
      <w:tblGrid>
        <w:gridCol w:w="10460"/>
      </w:tblGrid>
      <w:tr w:rsidR="00373917" w:rsidRPr="0063023B" w14:paraId="12BDCECE" w14:textId="77777777" w:rsidTr="001C4A37">
        <w:tc>
          <w:tcPr>
            <w:tcW w:w="10676" w:type="dxa"/>
            <w:tcBorders>
              <w:top w:val="nil"/>
              <w:left w:val="nil"/>
              <w:bottom w:val="nil"/>
              <w:right w:val="nil"/>
            </w:tcBorders>
            <w:shd w:val="clear" w:color="auto" w:fill="3072AE"/>
          </w:tcPr>
          <w:p w14:paraId="55896393" w14:textId="02E8CAFA" w:rsidR="00373917" w:rsidRPr="0063023B" w:rsidRDefault="00373917" w:rsidP="00AC4285">
            <w:pPr>
              <w:rPr>
                <w:rFonts w:ascii="Arial" w:hAnsi="Arial" w:cs="Arial"/>
                <w:color w:val="FFFFFF" w:themeColor="background1"/>
                <w:sz w:val="16"/>
                <w:szCs w:val="16"/>
              </w:rPr>
            </w:pPr>
            <w:proofErr w:type="spellStart"/>
            <w:r w:rsidRPr="0063023B">
              <w:rPr>
                <w:rFonts w:ascii="Arial" w:hAnsi="Arial" w:cs="Arial"/>
                <w:color w:val="FFFFFF" w:themeColor="background1"/>
                <w:sz w:val="16"/>
                <w:szCs w:val="16"/>
              </w:rPr>
              <w:t>Opleidingen</w:t>
            </w:r>
            <w:proofErr w:type="spellEnd"/>
            <w:r w:rsidRPr="0063023B">
              <w:rPr>
                <w:rFonts w:ascii="Arial" w:hAnsi="Arial" w:cs="Arial"/>
                <w:color w:val="FFFFFF" w:themeColor="background1"/>
                <w:sz w:val="16"/>
                <w:szCs w:val="16"/>
              </w:rPr>
              <w:t xml:space="preserve"> </w:t>
            </w:r>
            <w:proofErr w:type="spellStart"/>
            <w:r w:rsidRPr="0063023B">
              <w:rPr>
                <w:rFonts w:ascii="Arial" w:hAnsi="Arial" w:cs="Arial"/>
                <w:color w:val="FFFFFF" w:themeColor="background1"/>
                <w:sz w:val="16"/>
                <w:szCs w:val="16"/>
              </w:rPr>
              <w:t>en</w:t>
            </w:r>
            <w:proofErr w:type="spellEnd"/>
            <w:r w:rsidRPr="0063023B">
              <w:rPr>
                <w:rFonts w:ascii="Arial" w:hAnsi="Arial" w:cs="Arial"/>
                <w:color w:val="FFFFFF" w:themeColor="background1"/>
                <w:sz w:val="16"/>
                <w:szCs w:val="16"/>
              </w:rPr>
              <w:t xml:space="preserve"> </w:t>
            </w:r>
            <w:proofErr w:type="spellStart"/>
            <w:r w:rsidRPr="0063023B">
              <w:rPr>
                <w:rFonts w:ascii="Arial" w:hAnsi="Arial" w:cs="Arial"/>
                <w:color w:val="FFFFFF" w:themeColor="background1"/>
                <w:sz w:val="16"/>
                <w:szCs w:val="16"/>
              </w:rPr>
              <w:t>vaardigheden</w:t>
            </w:r>
            <w:proofErr w:type="spellEnd"/>
          </w:p>
        </w:tc>
      </w:tr>
    </w:tbl>
    <w:p w14:paraId="3FF1B27B" w14:textId="77777777" w:rsidR="002027DC" w:rsidRPr="0063023B" w:rsidRDefault="002027DC" w:rsidP="00AC4285">
      <w:pPr>
        <w:rPr>
          <w:rFonts w:ascii="Arial" w:hAnsi="Arial" w:cs="Arial"/>
          <w:sz w:val="10"/>
          <w:szCs w:val="10"/>
        </w:rPr>
      </w:pPr>
    </w:p>
    <w:tbl>
      <w:tblPr>
        <w:tblStyle w:val="TableGrid"/>
        <w:tblW w:w="0" w:type="auto"/>
        <w:tblLook w:val="04A0" w:firstRow="1" w:lastRow="0" w:firstColumn="1" w:lastColumn="0" w:noHBand="0" w:noVBand="1"/>
      </w:tblPr>
      <w:tblGrid>
        <w:gridCol w:w="10460"/>
      </w:tblGrid>
      <w:tr w:rsidR="00A74B9B" w:rsidRPr="0063023B" w14:paraId="1C501AF6" w14:textId="77777777" w:rsidTr="00CE65E4">
        <w:trPr>
          <w:trHeight w:val="161"/>
        </w:trPr>
        <w:tc>
          <w:tcPr>
            <w:tcW w:w="10676" w:type="dxa"/>
            <w:tcBorders>
              <w:top w:val="nil"/>
              <w:left w:val="nil"/>
              <w:bottom w:val="nil"/>
              <w:right w:val="nil"/>
            </w:tcBorders>
            <w:shd w:val="clear" w:color="auto" w:fill="9C9C9C"/>
          </w:tcPr>
          <w:p w14:paraId="4AAAFA46" w14:textId="7DD58C1B" w:rsidR="00A74B9B" w:rsidRPr="0063023B" w:rsidRDefault="00A74B9B" w:rsidP="00A74B9B">
            <w:pPr>
              <w:rPr>
                <w:rFonts w:ascii="Arial" w:hAnsi="Arial" w:cs="Arial"/>
                <w:color w:val="FFFFFF" w:themeColor="background1"/>
                <w:sz w:val="16"/>
                <w:szCs w:val="16"/>
              </w:rPr>
            </w:pPr>
            <w:proofErr w:type="spellStart"/>
            <w:r w:rsidRPr="0063023B">
              <w:rPr>
                <w:rFonts w:ascii="Arial" w:hAnsi="Arial" w:cs="Arial"/>
                <w:color w:val="FFFFFF" w:themeColor="background1"/>
                <w:sz w:val="16"/>
                <w:szCs w:val="16"/>
              </w:rPr>
              <w:t>Algemene</w:t>
            </w:r>
            <w:proofErr w:type="spellEnd"/>
            <w:r w:rsidRPr="0063023B">
              <w:rPr>
                <w:rFonts w:ascii="Arial" w:hAnsi="Arial" w:cs="Arial"/>
                <w:color w:val="FFFFFF" w:themeColor="background1"/>
                <w:sz w:val="16"/>
                <w:szCs w:val="16"/>
              </w:rPr>
              <w:t xml:space="preserve"> </w:t>
            </w:r>
            <w:proofErr w:type="spellStart"/>
            <w:r w:rsidRPr="0063023B">
              <w:rPr>
                <w:rFonts w:ascii="Arial" w:hAnsi="Arial" w:cs="Arial"/>
                <w:color w:val="FFFFFF" w:themeColor="background1"/>
                <w:sz w:val="16"/>
                <w:szCs w:val="16"/>
              </w:rPr>
              <w:t>opleidingen</w:t>
            </w:r>
            <w:proofErr w:type="spellEnd"/>
          </w:p>
        </w:tc>
      </w:tr>
    </w:tbl>
    <w:p w14:paraId="485978AE" w14:textId="1F2D6B44" w:rsidR="002027DC" w:rsidRPr="00325305" w:rsidRDefault="002027DC" w:rsidP="00677607">
      <w:pPr>
        <w:rPr>
          <w:rFonts w:ascii="Arial" w:hAnsi="Arial" w:cs="Arial"/>
          <w:sz w:val="16"/>
          <w:szCs w:val="16"/>
          <w:lang w:val="nl-NL"/>
        </w:rPr>
      </w:pPr>
      <w:r w:rsidRPr="00325305">
        <w:rPr>
          <w:rFonts w:ascii="Arial" w:hAnsi="Arial" w:cs="Arial"/>
          <w:sz w:val="16"/>
          <w:szCs w:val="16"/>
          <w:lang w:val="nl-NL"/>
        </w:rPr>
        <w:t>1999 – 2000</w:t>
      </w:r>
      <w:r w:rsidRPr="00325305">
        <w:rPr>
          <w:rFonts w:ascii="Arial" w:hAnsi="Arial" w:cs="Arial"/>
          <w:sz w:val="16"/>
          <w:szCs w:val="16"/>
          <w:lang w:val="nl-NL"/>
        </w:rPr>
        <w:tab/>
      </w:r>
      <w:r w:rsidRPr="00325305">
        <w:rPr>
          <w:rFonts w:ascii="Arial" w:hAnsi="Arial" w:cs="Arial"/>
          <w:sz w:val="16"/>
          <w:szCs w:val="16"/>
          <w:lang w:val="nl-NL"/>
        </w:rPr>
        <w:tab/>
        <w:t>MBO</w:t>
      </w:r>
      <w:r w:rsidR="00565E0E">
        <w:rPr>
          <w:rFonts w:ascii="Arial" w:hAnsi="Arial" w:cs="Arial"/>
          <w:sz w:val="16"/>
          <w:szCs w:val="16"/>
          <w:lang w:val="nl-NL"/>
        </w:rPr>
        <w:t>+</w:t>
      </w:r>
      <w:r w:rsidR="00565E0E">
        <w:rPr>
          <w:rFonts w:ascii="Arial" w:hAnsi="Arial" w:cs="Arial"/>
          <w:sz w:val="16"/>
          <w:szCs w:val="16"/>
          <w:lang w:val="nl-NL"/>
        </w:rPr>
        <w:tab/>
      </w:r>
      <w:r w:rsidRPr="00325305">
        <w:rPr>
          <w:rFonts w:ascii="Arial" w:hAnsi="Arial" w:cs="Arial"/>
          <w:sz w:val="16"/>
          <w:szCs w:val="16"/>
          <w:lang w:val="nl-NL"/>
        </w:rPr>
        <w:t>Opleiding systeem-/netwerkbeheer</w:t>
      </w:r>
      <w:r w:rsidR="004921E4" w:rsidRPr="00325305">
        <w:rPr>
          <w:rFonts w:ascii="Arial" w:hAnsi="Arial" w:cs="Arial"/>
          <w:sz w:val="16"/>
          <w:szCs w:val="16"/>
          <w:lang w:val="nl-NL"/>
        </w:rPr>
        <w:t xml:space="preserve"> (afgerond)</w:t>
      </w:r>
    </w:p>
    <w:p w14:paraId="5DB21B66" w14:textId="59727F3C" w:rsidR="00677607" w:rsidRPr="00565E0E" w:rsidRDefault="002027DC" w:rsidP="00677607">
      <w:pPr>
        <w:rPr>
          <w:rFonts w:ascii="Arial" w:hAnsi="Arial" w:cs="Arial"/>
          <w:sz w:val="16"/>
          <w:szCs w:val="16"/>
          <w:lang w:val="nl-NL"/>
        </w:rPr>
      </w:pPr>
      <w:r w:rsidRPr="00565E0E">
        <w:rPr>
          <w:rFonts w:ascii="Arial" w:hAnsi="Arial" w:cs="Arial"/>
          <w:sz w:val="16"/>
          <w:szCs w:val="16"/>
          <w:lang w:val="nl-NL"/>
        </w:rPr>
        <w:t>1982 – 1986</w:t>
      </w:r>
      <w:r w:rsidRPr="00565E0E">
        <w:rPr>
          <w:rFonts w:ascii="Arial" w:hAnsi="Arial" w:cs="Arial"/>
          <w:sz w:val="16"/>
          <w:szCs w:val="16"/>
          <w:lang w:val="nl-NL"/>
        </w:rPr>
        <w:tab/>
      </w:r>
      <w:r w:rsidRPr="00565E0E">
        <w:rPr>
          <w:rFonts w:ascii="Arial" w:hAnsi="Arial" w:cs="Arial"/>
          <w:sz w:val="16"/>
          <w:szCs w:val="16"/>
          <w:lang w:val="nl-NL"/>
        </w:rPr>
        <w:tab/>
        <w:t>LBO</w:t>
      </w:r>
      <w:r w:rsidR="00677607" w:rsidRPr="00565E0E">
        <w:rPr>
          <w:rFonts w:ascii="Arial" w:hAnsi="Arial" w:cs="Arial"/>
          <w:sz w:val="16"/>
          <w:szCs w:val="16"/>
          <w:lang w:val="nl-NL"/>
        </w:rPr>
        <w:tab/>
      </w:r>
      <w:r w:rsidRPr="00565E0E">
        <w:rPr>
          <w:rFonts w:ascii="Arial" w:hAnsi="Arial" w:cs="Arial"/>
          <w:sz w:val="16"/>
          <w:szCs w:val="16"/>
          <w:lang w:val="nl-NL"/>
        </w:rPr>
        <w:t>Tuinbouwschool de Lansakker, Utrecht</w:t>
      </w:r>
    </w:p>
    <w:tbl>
      <w:tblPr>
        <w:tblStyle w:val="TableGrid"/>
        <w:tblW w:w="0" w:type="auto"/>
        <w:tblLook w:val="04A0" w:firstRow="1" w:lastRow="0" w:firstColumn="1" w:lastColumn="0" w:noHBand="0" w:noVBand="1"/>
      </w:tblPr>
      <w:tblGrid>
        <w:gridCol w:w="10460"/>
      </w:tblGrid>
      <w:tr w:rsidR="00A74B9B" w:rsidRPr="00565E0E" w14:paraId="4EB9C1D2" w14:textId="77777777" w:rsidTr="00A74B9B">
        <w:tc>
          <w:tcPr>
            <w:tcW w:w="10676" w:type="dxa"/>
            <w:tcBorders>
              <w:top w:val="nil"/>
              <w:left w:val="nil"/>
              <w:bottom w:val="nil"/>
              <w:right w:val="nil"/>
            </w:tcBorders>
            <w:shd w:val="clear" w:color="auto" w:fill="9C9C9C"/>
          </w:tcPr>
          <w:p w14:paraId="44AA277D" w14:textId="156AE7C0" w:rsidR="00A74B9B" w:rsidRPr="00565E0E" w:rsidRDefault="00A74B9B" w:rsidP="00A74B9B">
            <w:pPr>
              <w:rPr>
                <w:rFonts w:ascii="Arial" w:hAnsi="Arial" w:cs="Arial"/>
                <w:sz w:val="16"/>
                <w:szCs w:val="16"/>
                <w:lang w:val="nl-NL"/>
              </w:rPr>
            </w:pPr>
            <w:r w:rsidRPr="00BE72D1">
              <w:rPr>
                <w:rFonts w:ascii="Arial" w:hAnsi="Arial" w:cs="Arial"/>
                <w:color w:val="FFFFFF" w:themeColor="background1"/>
                <w:sz w:val="16"/>
                <w:szCs w:val="16"/>
                <w:lang w:val="nl-NL"/>
              </w:rPr>
              <w:t>Talen</w:t>
            </w:r>
          </w:p>
        </w:tc>
      </w:tr>
    </w:tbl>
    <w:p w14:paraId="3B5CAB4A" w14:textId="479B5B87" w:rsidR="00A74B9B" w:rsidRPr="00565E0E" w:rsidRDefault="0063023B" w:rsidP="002027DC">
      <w:pPr>
        <w:rPr>
          <w:rFonts w:ascii="Arial" w:hAnsi="Arial" w:cs="Arial"/>
          <w:sz w:val="16"/>
          <w:szCs w:val="16"/>
          <w:lang w:val="nl-NL"/>
        </w:rPr>
      </w:pPr>
      <w:r>
        <w:rPr>
          <w:rFonts w:ascii="Arial" w:hAnsi="Arial" w:cs="Arial"/>
          <w:sz w:val="16"/>
          <w:szCs w:val="16"/>
          <w:lang w:val="nl-NL"/>
        </w:rPr>
        <w:t xml:space="preserve">Nederlands: </w:t>
      </w:r>
      <w:r w:rsidR="0013723F" w:rsidRPr="00565E0E">
        <w:rPr>
          <w:rFonts w:ascii="Arial" w:hAnsi="Arial" w:cs="Arial"/>
          <w:sz w:val="16"/>
          <w:szCs w:val="16"/>
          <w:lang w:val="nl-NL"/>
        </w:rPr>
        <w:t>M</w:t>
      </w:r>
      <w:r w:rsidR="002027DC" w:rsidRPr="00565E0E">
        <w:rPr>
          <w:rFonts w:ascii="Arial" w:hAnsi="Arial" w:cs="Arial"/>
          <w:sz w:val="16"/>
          <w:szCs w:val="16"/>
          <w:lang w:val="nl-NL"/>
        </w:rPr>
        <w:t>oedertaal</w:t>
      </w:r>
      <w:r>
        <w:rPr>
          <w:rFonts w:ascii="Arial" w:hAnsi="Arial" w:cs="Arial"/>
          <w:sz w:val="16"/>
          <w:szCs w:val="16"/>
          <w:lang w:val="nl-NL"/>
        </w:rPr>
        <w:tab/>
        <w:t xml:space="preserve">Engels: </w:t>
      </w:r>
      <w:r w:rsidR="0013723F" w:rsidRPr="00565E0E">
        <w:rPr>
          <w:rFonts w:ascii="Arial" w:hAnsi="Arial" w:cs="Arial"/>
          <w:sz w:val="16"/>
          <w:szCs w:val="16"/>
          <w:lang w:val="nl-NL"/>
        </w:rPr>
        <w:t>G</w:t>
      </w:r>
      <w:r w:rsidR="002027DC" w:rsidRPr="00565E0E">
        <w:rPr>
          <w:rFonts w:ascii="Arial" w:hAnsi="Arial" w:cs="Arial"/>
          <w:sz w:val="16"/>
          <w:szCs w:val="16"/>
          <w:lang w:val="nl-NL"/>
        </w:rPr>
        <w:t xml:space="preserve">oed </w:t>
      </w:r>
    </w:p>
    <w:tbl>
      <w:tblPr>
        <w:tblStyle w:val="TableGrid"/>
        <w:tblW w:w="0" w:type="auto"/>
        <w:tblLook w:val="04A0" w:firstRow="1" w:lastRow="0" w:firstColumn="1" w:lastColumn="0" w:noHBand="0" w:noVBand="1"/>
      </w:tblPr>
      <w:tblGrid>
        <w:gridCol w:w="10460"/>
      </w:tblGrid>
      <w:tr w:rsidR="00A74B9B" w:rsidRPr="0063023B" w14:paraId="5F32965F" w14:textId="77777777" w:rsidTr="009E7D6C">
        <w:tc>
          <w:tcPr>
            <w:tcW w:w="10676" w:type="dxa"/>
            <w:tcBorders>
              <w:top w:val="nil"/>
              <w:left w:val="nil"/>
              <w:bottom w:val="nil"/>
              <w:right w:val="nil"/>
            </w:tcBorders>
            <w:shd w:val="clear" w:color="auto" w:fill="9C9C9C"/>
          </w:tcPr>
          <w:p w14:paraId="7C5EE2E0" w14:textId="3BED2408" w:rsidR="00A74B9B" w:rsidRPr="00565E0E" w:rsidRDefault="00A74B9B" w:rsidP="00A74B9B">
            <w:pPr>
              <w:rPr>
                <w:rFonts w:ascii="Arial" w:hAnsi="Arial" w:cs="Arial"/>
                <w:sz w:val="16"/>
                <w:szCs w:val="16"/>
                <w:lang w:val="nl-NL"/>
              </w:rPr>
            </w:pPr>
            <w:r w:rsidRPr="00BE72D1">
              <w:rPr>
                <w:rFonts w:ascii="Arial" w:hAnsi="Arial" w:cs="Arial"/>
                <w:color w:val="FFFFFF" w:themeColor="background1"/>
                <w:sz w:val="16"/>
                <w:szCs w:val="16"/>
                <w:lang w:val="nl-NL"/>
              </w:rPr>
              <w:t>Cursussen en certificaten</w:t>
            </w:r>
          </w:p>
        </w:tc>
      </w:tr>
      <w:tr w:rsidR="00ED1AE9" w:rsidRPr="0063023B" w14:paraId="6755F986" w14:textId="77777777" w:rsidTr="00644C33">
        <w:trPr>
          <w:trHeight w:val="160"/>
        </w:trPr>
        <w:tc>
          <w:tcPr>
            <w:tcW w:w="10676" w:type="dxa"/>
            <w:tcBorders>
              <w:top w:val="nil"/>
              <w:left w:val="nil"/>
              <w:bottom w:val="nil"/>
              <w:right w:val="nil"/>
            </w:tcBorders>
            <w:shd w:val="clear" w:color="auto" w:fill="000000"/>
          </w:tcPr>
          <w:p w14:paraId="07AF3376" w14:textId="090A9B7E" w:rsidR="00ED1AE9" w:rsidRPr="0063023B" w:rsidRDefault="00ED1AE9" w:rsidP="00644C33">
            <w:pPr>
              <w:rPr>
                <w:rFonts w:ascii="Arial" w:hAnsi="Arial" w:cs="Arial"/>
                <w:sz w:val="16"/>
                <w:szCs w:val="16"/>
                <w:lang w:val="nl-NL"/>
              </w:rPr>
            </w:pPr>
            <w:r w:rsidRPr="0063023B">
              <w:rPr>
                <w:rFonts w:ascii="Arial" w:hAnsi="Arial" w:cs="Arial"/>
                <w:sz w:val="16"/>
                <w:szCs w:val="16"/>
                <w:lang w:val="nl-NL"/>
              </w:rPr>
              <w:t>2017</w:t>
            </w:r>
          </w:p>
        </w:tc>
      </w:tr>
      <w:tr w:rsidR="00ED1AE9" w:rsidRPr="0063023B" w14:paraId="3513361E" w14:textId="77777777" w:rsidTr="00ED1AE9">
        <w:trPr>
          <w:trHeight w:val="160"/>
        </w:trPr>
        <w:tc>
          <w:tcPr>
            <w:tcW w:w="10676" w:type="dxa"/>
            <w:tcBorders>
              <w:top w:val="nil"/>
              <w:left w:val="nil"/>
              <w:bottom w:val="nil"/>
              <w:right w:val="nil"/>
            </w:tcBorders>
            <w:shd w:val="clear" w:color="auto" w:fill="auto"/>
          </w:tcPr>
          <w:p w14:paraId="41A0135A" w14:textId="7764AC23" w:rsidR="00ED1AE9" w:rsidRPr="0063023B" w:rsidRDefault="00562442" w:rsidP="00644C33">
            <w:pPr>
              <w:rPr>
                <w:rFonts w:ascii="Arial" w:hAnsi="Arial" w:cs="Arial"/>
                <w:sz w:val="16"/>
                <w:szCs w:val="16"/>
                <w:lang w:val="nl-NL"/>
              </w:rPr>
            </w:pPr>
            <w:r w:rsidRPr="0063023B">
              <w:rPr>
                <w:rFonts w:ascii="Arial" w:hAnsi="Arial" w:cs="Arial"/>
                <w:sz w:val="16"/>
                <w:szCs w:val="16"/>
                <w:lang w:val="nl-NL"/>
              </w:rPr>
              <w:t>MCSA Windows 10</w:t>
            </w:r>
            <w:r w:rsidR="001F4BD2">
              <w:rPr>
                <w:rFonts w:ascii="Arial" w:hAnsi="Arial" w:cs="Arial"/>
                <w:sz w:val="16"/>
                <w:szCs w:val="16"/>
                <w:lang w:val="nl-NL"/>
              </w:rPr>
              <w:t xml:space="preserve"> (gecertificeerd)</w:t>
            </w:r>
          </w:p>
        </w:tc>
      </w:tr>
      <w:tr w:rsidR="00ED1AE9" w:rsidRPr="009370A3" w14:paraId="0EA15840" w14:textId="77777777" w:rsidTr="00ED1AE9">
        <w:trPr>
          <w:trHeight w:val="160"/>
        </w:trPr>
        <w:tc>
          <w:tcPr>
            <w:tcW w:w="10676" w:type="dxa"/>
            <w:tcBorders>
              <w:top w:val="nil"/>
              <w:left w:val="nil"/>
              <w:bottom w:val="nil"/>
              <w:right w:val="nil"/>
            </w:tcBorders>
            <w:shd w:val="clear" w:color="auto" w:fill="auto"/>
          </w:tcPr>
          <w:p w14:paraId="179B2F7A" w14:textId="7029D7E7" w:rsidR="00ED1AE9" w:rsidRPr="009370A3" w:rsidRDefault="009370A3" w:rsidP="00644C33">
            <w:pPr>
              <w:rPr>
                <w:rFonts w:ascii="Arial" w:hAnsi="Arial" w:cs="Arial"/>
                <w:sz w:val="16"/>
                <w:szCs w:val="16"/>
                <w:lang w:val="en-GB"/>
              </w:rPr>
            </w:pPr>
            <w:r>
              <w:rPr>
                <w:rFonts w:ascii="Arial" w:hAnsi="Arial" w:cs="Arial"/>
                <w:sz w:val="16"/>
                <w:szCs w:val="16"/>
                <w:lang w:val="en-GB"/>
              </w:rPr>
              <w:t>MCSA Windows Server 2016</w:t>
            </w:r>
            <w:r w:rsidRPr="009370A3">
              <w:rPr>
                <w:rFonts w:ascii="Arial" w:hAnsi="Arial" w:cs="Arial"/>
                <w:sz w:val="16"/>
                <w:szCs w:val="16"/>
                <w:lang w:val="en-GB"/>
              </w:rPr>
              <w:t xml:space="preserve"> (</w:t>
            </w:r>
            <w:proofErr w:type="spellStart"/>
            <w:r w:rsidRPr="009370A3">
              <w:rPr>
                <w:rFonts w:ascii="Arial" w:hAnsi="Arial" w:cs="Arial"/>
                <w:sz w:val="16"/>
                <w:szCs w:val="16"/>
                <w:lang w:val="en-GB"/>
              </w:rPr>
              <w:t>gecertificeerd</w:t>
            </w:r>
            <w:proofErr w:type="spellEnd"/>
            <w:r w:rsidRPr="009370A3">
              <w:rPr>
                <w:rFonts w:ascii="Arial" w:hAnsi="Arial" w:cs="Arial"/>
                <w:sz w:val="16"/>
                <w:szCs w:val="16"/>
                <w:lang w:val="en-GB"/>
              </w:rPr>
              <w:t>)</w:t>
            </w:r>
          </w:p>
          <w:p w14:paraId="00B8161F" w14:textId="74C27006" w:rsidR="00562442" w:rsidRPr="009370A3" w:rsidRDefault="00562442" w:rsidP="00644C33">
            <w:pPr>
              <w:rPr>
                <w:rFonts w:ascii="Arial" w:hAnsi="Arial" w:cs="Arial"/>
                <w:sz w:val="16"/>
                <w:szCs w:val="16"/>
                <w:lang w:val="en-GB"/>
              </w:rPr>
            </w:pPr>
            <w:r w:rsidRPr="009370A3">
              <w:rPr>
                <w:rFonts w:ascii="Arial" w:hAnsi="Arial" w:cs="Arial"/>
                <w:sz w:val="16"/>
                <w:szCs w:val="16"/>
                <w:lang w:val="en-GB"/>
              </w:rPr>
              <w:t>MCSE Mobility</w:t>
            </w:r>
            <w:r w:rsidR="0045036A" w:rsidRPr="009370A3">
              <w:rPr>
                <w:rFonts w:ascii="Arial" w:hAnsi="Arial" w:cs="Arial"/>
                <w:sz w:val="16"/>
                <w:szCs w:val="16"/>
                <w:lang w:val="en-GB"/>
              </w:rPr>
              <w:t xml:space="preserve"> (</w:t>
            </w:r>
            <w:proofErr w:type="spellStart"/>
            <w:r w:rsidR="0045036A" w:rsidRPr="009370A3">
              <w:rPr>
                <w:rFonts w:ascii="Arial" w:hAnsi="Arial" w:cs="Arial"/>
                <w:sz w:val="16"/>
                <w:szCs w:val="16"/>
                <w:lang w:val="en-GB"/>
              </w:rPr>
              <w:t>gecertificeerd</w:t>
            </w:r>
            <w:proofErr w:type="spellEnd"/>
            <w:r w:rsidR="0045036A" w:rsidRPr="009370A3">
              <w:rPr>
                <w:rFonts w:ascii="Arial" w:hAnsi="Arial" w:cs="Arial"/>
                <w:sz w:val="16"/>
                <w:szCs w:val="16"/>
                <w:lang w:val="en-GB"/>
              </w:rPr>
              <w:t>)</w:t>
            </w:r>
          </w:p>
          <w:p w14:paraId="25BE3FC6" w14:textId="66A0D776" w:rsidR="00562442" w:rsidRPr="009370A3" w:rsidRDefault="00562442" w:rsidP="0045036A">
            <w:pPr>
              <w:rPr>
                <w:rFonts w:ascii="Arial" w:hAnsi="Arial" w:cs="Arial"/>
                <w:sz w:val="16"/>
                <w:szCs w:val="16"/>
                <w:lang w:val="en-GB"/>
              </w:rPr>
            </w:pPr>
            <w:r w:rsidRPr="009370A3">
              <w:rPr>
                <w:rFonts w:ascii="Arial" w:hAnsi="Arial" w:cs="Arial"/>
                <w:sz w:val="16"/>
                <w:szCs w:val="16"/>
                <w:lang w:val="en-GB"/>
              </w:rPr>
              <w:t>MCSE</w:t>
            </w:r>
            <w:r w:rsidR="000501F8" w:rsidRPr="009370A3">
              <w:rPr>
                <w:rFonts w:ascii="Arial" w:hAnsi="Arial" w:cs="Arial"/>
                <w:sz w:val="16"/>
                <w:szCs w:val="16"/>
                <w:lang w:val="en-GB"/>
              </w:rPr>
              <w:t xml:space="preserve"> Cloud Platform and Infrastructure</w:t>
            </w:r>
            <w:r w:rsidR="009370A3" w:rsidRPr="009370A3">
              <w:rPr>
                <w:rFonts w:ascii="Arial" w:hAnsi="Arial" w:cs="Arial"/>
                <w:sz w:val="16"/>
                <w:szCs w:val="16"/>
                <w:lang w:val="en-GB"/>
              </w:rPr>
              <w:t xml:space="preserve"> (</w:t>
            </w:r>
            <w:proofErr w:type="spellStart"/>
            <w:r w:rsidR="009370A3" w:rsidRPr="009370A3">
              <w:rPr>
                <w:rFonts w:ascii="Arial" w:hAnsi="Arial" w:cs="Arial"/>
                <w:sz w:val="16"/>
                <w:szCs w:val="16"/>
                <w:lang w:val="en-GB"/>
              </w:rPr>
              <w:t>gecertificeerd</w:t>
            </w:r>
            <w:proofErr w:type="spellEnd"/>
            <w:r w:rsidR="009370A3" w:rsidRPr="009370A3">
              <w:rPr>
                <w:rFonts w:ascii="Arial" w:hAnsi="Arial" w:cs="Arial"/>
                <w:sz w:val="16"/>
                <w:szCs w:val="16"/>
                <w:lang w:val="en-GB"/>
              </w:rPr>
              <w:t>)</w:t>
            </w:r>
          </w:p>
        </w:tc>
      </w:tr>
      <w:tr w:rsidR="00ED1AE9" w:rsidRPr="0045036A" w14:paraId="38521AC7" w14:textId="77777777" w:rsidTr="00ED1AE9">
        <w:trPr>
          <w:trHeight w:val="160"/>
        </w:trPr>
        <w:tc>
          <w:tcPr>
            <w:tcW w:w="10676" w:type="dxa"/>
            <w:tcBorders>
              <w:top w:val="nil"/>
              <w:left w:val="nil"/>
              <w:bottom w:val="nil"/>
              <w:right w:val="nil"/>
            </w:tcBorders>
            <w:shd w:val="clear" w:color="auto" w:fill="auto"/>
          </w:tcPr>
          <w:p w14:paraId="6D5EAA1D" w14:textId="3AF736F8" w:rsidR="00ED1AE9" w:rsidRPr="00094D21" w:rsidRDefault="007A61D5" w:rsidP="00644C33">
            <w:pPr>
              <w:rPr>
                <w:rFonts w:ascii="Arial" w:hAnsi="Arial" w:cs="Arial"/>
                <w:sz w:val="16"/>
                <w:szCs w:val="16"/>
                <w:lang w:val="en-GB"/>
              </w:rPr>
            </w:pPr>
            <w:r w:rsidRPr="00094D21">
              <w:rPr>
                <w:rFonts w:ascii="Arial" w:hAnsi="Arial" w:cs="Arial"/>
                <w:sz w:val="16"/>
                <w:szCs w:val="16"/>
                <w:lang w:val="en-GB"/>
              </w:rPr>
              <w:t>Securing</w:t>
            </w:r>
            <w:r w:rsidR="0040085A" w:rsidRPr="00094D21">
              <w:rPr>
                <w:rFonts w:ascii="Arial" w:hAnsi="Arial" w:cs="Arial"/>
                <w:sz w:val="16"/>
                <w:szCs w:val="16"/>
                <w:lang w:val="en-GB"/>
              </w:rPr>
              <w:t xml:space="preserve"> Windows Server 2017 (70-744)</w:t>
            </w:r>
            <w:r w:rsidR="009370A3" w:rsidRPr="00094D21">
              <w:rPr>
                <w:rFonts w:ascii="Arial" w:hAnsi="Arial" w:cs="Arial"/>
                <w:sz w:val="16"/>
                <w:szCs w:val="16"/>
                <w:lang w:val="en-GB"/>
              </w:rPr>
              <w:t xml:space="preserve"> (</w:t>
            </w:r>
            <w:proofErr w:type="spellStart"/>
            <w:r w:rsidR="009370A3" w:rsidRPr="00094D21">
              <w:rPr>
                <w:rFonts w:ascii="Arial" w:hAnsi="Arial" w:cs="Arial"/>
                <w:sz w:val="16"/>
                <w:szCs w:val="16"/>
                <w:lang w:val="en-GB"/>
              </w:rPr>
              <w:t>gecertificeerd</w:t>
            </w:r>
            <w:proofErr w:type="spellEnd"/>
            <w:r w:rsidR="009370A3" w:rsidRPr="00094D21">
              <w:rPr>
                <w:rFonts w:ascii="Arial" w:hAnsi="Arial" w:cs="Arial"/>
                <w:sz w:val="16"/>
                <w:szCs w:val="16"/>
                <w:lang w:val="en-GB"/>
              </w:rPr>
              <w:t>)</w:t>
            </w:r>
          </w:p>
          <w:p w14:paraId="053E0BAA" w14:textId="092B23ED" w:rsidR="007A61D5" w:rsidRPr="0045036A" w:rsidRDefault="002654ED" w:rsidP="0040085A">
            <w:pPr>
              <w:rPr>
                <w:rFonts w:ascii="Arial" w:hAnsi="Arial" w:cs="Arial"/>
                <w:sz w:val="16"/>
                <w:szCs w:val="16"/>
                <w:lang w:val="en-GB"/>
              </w:rPr>
            </w:pPr>
            <w:r w:rsidRPr="0045036A">
              <w:rPr>
                <w:rFonts w:ascii="Arial" w:hAnsi="Arial" w:cs="Arial"/>
                <w:sz w:val="16"/>
                <w:szCs w:val="16"/>
                <w:lang w:val="en-GB"/>
              </w:rPr>
              <w:t xml:space="preserve">Administering System </w:t>
            </w:r>
            <w:proofErr w:type="spellStart"/>
            <w:r w:rsidRPr="0045036A">
              <w:rPr>
                <w:rFonts w:ascii="Arial" w:hAnsi="Arial" w:cs="Arial"/>
                <w:sz w:val="16"/>
                <w:szCs w:val="16"/>
                <w:lang w:val="en-GB"/>
              </w:rPr>
              <w:t>Center</w:t>
            </w:r>
            <w:proofErr w:type="spellEnd"/>
            <w:r w:rsidRPr="0045036A">
              <w:rPr>
                <w:rFonts w:ascii="Arial" w:hAnsi="Arial" w:cs="Arial"/>
                <w:sz w:val="16"/>
                <w:szCs w:val="16"/>
                <w:lang w:val="en-GB"/>
              </w:rPr>
              <w:t xml:space="preserve"> Configuration Manager (SCCM) and Intune (70-696) </w:t>
            </w:r>
            <w:r w:rsidR="0045036A" w:rsidRPr="0045036A">
              <w:rPr>
                <w:rFonts w:ascii="Arial" w:hAnsi="Arial" w:cs="Arial"/>
                <w:sz w:val="16"/>
                <w:szCs w:val="16"/>
                <w:lang w:val="en-GB"/>
              </w:rPr>
              <w:t>(</w:t>
            </w:r>
            <w:proofErr w:type="spellStart"/>
            <w:r w:rsidR="0045036A" w:rsidRPr="0045036A">
              <w:rPr>
                <w:rFonts w:ascii="Arial" w:hAnsi="Arial" w:cs="Arial"/>
                <w:sz w:val="16"/>
                <w:szCs w:val="16"/>
                <w:lang w:val="en-GB"/>
              </w:rPr>
              <w:t>gecertificeerd</w:t>
            </w:r>
            <w:proofErr w:type="spellEnd"/>
            <w:r w:rsidR="0045036A" w:rsidRPr="0045036A">
              <w:rPr>
                <w:rFonts w:ascii="Arial" w:hAnsi="Arial" w:cs="Arial"/>
                <w:sz w:val="16"/>
                <w:szCs w:val="16"/>
                <w:lang w:val="en-GB"/>
              </w:rPr>
              <w:t>)</w:t>
            </w:r>
          </w:p>
        </w:tc>
      </w:tr>
      <w:tr w:rsidR="00ED1AE9" w:rsidRPr="002654ED" w14:paraId="189EEDAB" w14:textId="77777777" w:rsidTr="0040085A">
        <w:trPr>
          <w:trHeight w:val="762"/>
        </w:trPr>
        <w:tc>
          <w:tcPr>
            <w:tcW w:w="10676" w:type="dxa"/>
            <w:tcBorders>
              <w:top w:val="nil"/>
              <w:left w:val="nil"/>
              <w:bottom w:val="nil"/>
              <w:right w:val="nil"/>
            </w:tcBorders>
            <w:shd w:val="clear" w:color="auto" w:fill="auto"/>
          </w:tcPr>
          <w:p w14:paraId="776B84BB" w14:textId="21A4FE69" w:rsidR="00ED1AE9" w:rsidRDefault="00B021AC" w:rsidP="00644C33">
            <w:pPr>
              <w:rPr>
                <w:rFonts w:ascii="Arial" w:hAnsi="Arial" w:cs="Arial"/>
                <w:sz w:val="16"/>
                <w:szCs w:val="16"/>
                <w:lang w:val="en-GB"/>
              </w:rPr>
            </w:pPr>
            <w:r>
              <w:rPr>
                <w:rFonts w:ascii="Arial" w:hAnsi="Arial" w:cs="Arial"/>
                <w:sz w:val="16"/>
                <w:szCs w:val="16"/>
                <w:lang w:val="en-GB"/>
              </w:rPr>
              <w:t>Installing and Configuring Windows 10 (70-698)</w:t>
            </w:r>
            <w:r w:rsidR="0040085A">
              <w:rPr>
                <w:rFonts w:ascii="Arial" w:hAnsi="Arial" w:cs="Arial"/>
                <w:sz w:val="16"/>
                <w:szCs w:val="16"/>
                <w:lang w:val="en-GB"/>
              </w:rPr>
              <w:t xml:space="preserve"> (</w:t>
            </w:r>
            <w:proofErr w:type="spellStart"/>
            <w:r w:rsidR="0040085A">
              <w:rPr>
                <w:rFonts w:ascii="Arial" w:hAnsi="Arial" w:cs="Arial"/>
                <w:sz w:val="16"/>
                <w:szCs w:val="16"/>
                <w:lang w:val="en-GB"/>
              </w:rPr>
              <w:t>gecertificeerd</w:t>
            </w:r>
            <w:proofErr w:type="spellEnd"/>
            <w:r w:rsidR="0040085A">
              <w:rPr>
                <w:rFonts w:ascii="Arial" w:hAnsi="Arial" w:cs="Arial"/>
                <w:sz w:val="16"/>
                <w:szCs w:val="16"/>
                <w:lang w:val="en-GB"/>
              </w:rPr>
              <w:t>)</w:t>
            </w:r>
          </w:p>
          <w:p w14:paraId="6F0651E3" w14:textId="03F7770A" w:rsidR="00B021AC" w:rsidRDefault="00B021AC" w:rsidP="00644C33">
            <w:pPr>
              <w:rPr>
                <w:rFonts w:ascii="Arial" w:hAnsi="Arial" w:cs="Arial"/>
                <w:sz w:val="16"/>
                <w:szCs w:val="16"/>
                <w:lang w:val="en-GB"/>
              </w:rPr>
            </w:pPr>
            <w:r>
              <w:rPr>
                <w:rFonts w:ascii="Arial" w:hAnsi="Arial" w:cs="Arial"/>
                <w:sz w:val="16"/>
                <w:szCs w:val="16"/>
                <w:lang w:val="en-GB"/>
              </w:rPr>
              <w:t>Configuring Windows Devices (70-697)</w:t>
            </w:r>
            <w:r w:rsidR="0040085A">
              <w:rPr>
                <w:rFonts w:ascii="Arial" w:hAnsi="Arial" w:cs="Arial"/>
                <w:sz w:val="16"/>
                <w:szCs w:val="16"/>
                <w:lang w:val="en-GB"/>
              </w:rPr>
              <w:t xml:space="preserve"> (</w:t>
            </w:r>
            <w:proofErr w:type="spellStart"/>
            <w:r w:rsidR="0040085A">
              <w:rPr>
                <w:rFonts w:ascii="Arial" w:hAnsi="Arial" w:cs="Arial"/>
                <w:sz w:val="16"/>
                <w:szCs w:val="16"/>
                <w:lang w:val="en-GB"/>
              </w:rPr>
              <w:t>gecertificeerd</w:t>
            </w:r>
            <w:proofErr w:type="spellEnd"/>
            <w:r w:rsidR="0040085A">
              <w:rPr>
                <w:rFonts w:ascii="Arial" w:hAnsi="Arial" w:cs="Arial"/>
                <w:sz w:val="16"/>
                <w:szCs w:val="16"/>
                <w:lang w:val="en-GB"/>
              </w:rPr>
              <w:t>)</w:t>
            </w:r>
          </w:p>
          <w:p w14:paraId="377A9731" w14:textId="479E7141" w:rsidR="00B021AC" w:rsidRDefault="00826D18" w:rsidP="00644C33">
            <w:pPr>
              <w:rPr>
                <w:rFonts w:ascii="Arial" w:hAnsi="Arial" w:cs="Arial"/>
                <w:sz w:val="16"/>
                <w:szCs w:val="16"/>
                <w:lang w:val="en-GB"/>
              </w:rPr>
            </w:pPr>
            <w:r>
              <w:rPr>
                <w:rFonts w:ascii="Arial" w:hAnsi="Arial" w:cs="Arial"/>
                <w:sz w:val="16"/>
                <w:szCs w:val="16"/>
                <w:lang w:val="en-GB"/>
              </w:rPr>
              <w:t>Installation, Storage and computer with Windows Server 2016 (70-740)</w:t>
            </w:r>
            <w:r w:rsidR="0040085A">
              <w:rPr>
                <w:rFonts w:ascii="Arial" w:hAnsi="Arial" w:cs="Arial"/>
                <w:sz w:val="16"/>
                <w:szCs w:val="16"/>
                <w:lang w:val="en-GB"/>
              </w:rPr>
              <w:t xml:space="preserve"> (</w:t>
            </w:r>
            <w:proofErr w:type="spellStart"/>
            <w:r w:rsidR="0040085A">
              <w:rPr>
                <w:rFonts w:ascii="Arial" w:hAnsi="Arial" w:cs="Arial"/>
                <w:sz w:val="16"/>
                <w:szCs w:val="16"/>
                <w:lang w:val="en-GB"/>
              </w:rPr>
              <w:t>gecertificeerd</w:t>
            </w:r>
            <w:proofErr w:type="spellEnd"/>
            <w:r w:rsidR="0040085A">
              <w:rPr>
                <w:rFonts w:ascii="Arial" w:hAnsi="Arial" w:cs="Arial"/>
                <w:sz w:val="16"/>
                <w:szCs w:val="16"/>
                <w:lang w:val="en-GB"/>
              </w:rPr>
              <w:t>)</w:t>
            </w:r>
          </w:p>
          <w:p w14:paraId="0111881A" w14:textId="246BB46A" w:rsidR="00826D18" w:rsidRPr="002654ED" w:rsidRDefault="00826D18" w:rsidP="00644C33">
            <w:pPr>
              <w:rPr>
                <w:rFonts w:ascii="Arial" w:hAnsi="Arial" w:cs="Arial"/>
                <w:sz w:val="16"/>
                <w:szCs w:val="16"/>
                <w:lang w:val="en-GB"/>
              </w:rPr>
            </w:pPr>
            <w:r>
              <w:rPr>
                <w:rFonts w:ascii="Arial" w:hAnsi="Arial" w:cs="Arial"/>
                <w:sz w:val="16"/>
                <w:szCs w:val="16"/>
                <w:lang w:val="en-GB"/>
              </w:rPr>
              <w:t>Networking with Windows Server 2016 (70-741)</w:t>
            </w:r>
            <w:r w:rsidR="0040085A">
              <w:rPr>
                <w:rFonts w:ascii="Arial" w:hAnsi="Arial" w:cs="Arial"/>
                <w:sz w:val="16"/>
                <w:szCs w:val="16"/>
                <w:lang w:val="en-GB"/>
              </w:rPr>
              <w:t xml:space="preserve"> (</w:t>
            </w:r>
            <w:proofErr w:type="spellStart"/>
            <w:r w:rsidR="0040085A">
              <w:rPr>
                <w:rFonts w:ascii="Arial" w:hAnsi="Arial" w:cs="Arial"/>
                <w:sz w:val="16"/>
                <w:szCs w:val="16"/>
                <w:lang w:val="en-GB"/>
              </w:rPr>
              <w:t>gecertificeerd</w:t>
            </w:r>
            <w:proofErr w:type="spellEnd"/>
            <w:r w:rsidR="0040085A">
              <w:rPr>
                <w:rFonts w:ascii="Arial" w:hAnsi="Arial" w:cs="Arial"/>
                <w:sz w:val="16"/>
                <w:szCs w:val="16"/>
                <w:lang w:val="en-GB"/>
              </w:rPr>
              <w:t>)</w:t>
            </w:r>
          </w:p>
        </w:tc>
      </w:tr>
      <w:tr w:rsidR="00ED1AE9" w:rsidRPr="009370A3" w14:paraId="65E636A7" w14:textId="77777777" w:rsidTr="00ED1AE9">
        <w:trPr>
          <w:trHeight w:val="160"/>
        </w:trPr>
        <w:tc>
          <w:tcPr>
            <w:tcW w:w="10676" w:type="dxa"/>
            <w:tcBorders>
              <w:top w:val="nil"/>
              <w:left w:val="nil"/>
              <w:bottom w:val="nil"/>
              <w:right w:val="nil"/>
            </w:tcBorders>
            <w:shd w:val="clear" w:color="auto" w:fill="auto"/>
          </w:tcPr>
          <w:p w14:paraId="61F6CC1C" w14:textId="77777777" w:rsidR="00ED1AE9" w:rsidRDefault="00826D18" w:rsidP="0045036A">
            <w:pPr>
              <w:rPr>
                <w:rFonts w:ascii="Arial" w:hAnsi="Arial" w:cs="Arial"/>
                <w:sz w:val="16"/>
                <w:szCs w:val="16"/>
                <w:lang w:val="en-GB"/>
              </w:rPr>
            </w:pPr>
            <w:r w:rsidRPr="009370A3">
              <w:rPr>
                <w:rFonts w:ascii="Arial" w:hAnsi="Arial" w:cs="Arial"/>
                <w:sz w:val="16"/>
                <w:szCs w:val="16"/>
                <w:lang w:val="en-GB"/>
              </w:rPr>
              <w:t>Identity wi</w:t>
            </w:r>
            <w:r w:rsidR="009E1914">
              <w:rPr>
                <w:rFonts w:ascii="Arial" w:hAnsi="Arial" w:cs="Arial"/>
                <w:sz w:val="16"/>
                <w:szCs w:val="16"/>
                <w:lang w:val="en-GB"/>
              </w:rPr>
              <w:t>th</w:t>
            </w:r>
            <w:r w:rsidRPr="009370A3">
              <w:rPr>
                <w:rFonts w:ascii="Arial" w:hAnsi="Arial" w:cs="Arial"/>
                <w:sz w:val="16"/>
                <w:szCs w:val="16"/>
                <w:lang w:val="en-GB"/>
              </w:rPr>
              <w:t xml:space="preserve"> Windows Server 2016 (70-742)</w:t>
            </w:r>
            <w:r w:rsidR="009370A3" w:rsidRPr="009370A3">
              <w:rPr>
                <w:rFonts w:ascii="Arial" w:hAnsi="Arial" w:cs="Arial"/>
                <w:sz w:val="16"/>
                <w:szCs w:val="16"/>
                <w:lang w:val="en-GB"/>
              </w:rPr>
              <w:t xml:space="preserve"> (gecertificeerd)</w:t>
            </w:r>
          </w:p>
          <w:p w14:paraId="6459D8FC" w14:textId="0446C050" w:rsidR="009E1914" w:rsidRPr="009370A3" w:rsidRDefault="009E1914" w:rsidP="0045036A">
            <w:pPr>
              <w:rPr>
                <w:rFonts w:ascii="Arial" w:hAnsi="Arial" w:cs="Arial"/>
                <w:sz w:val="16"/>
                <w:szCs w:val="16"/>
                <w:lang w:val="en-GB"/>
              </w:rPr>
            </w:pPr>
            <w:r w:rsidRPr="004E31C6">
              <w:rPr>
                <w:rFonts w:ascii="Arial" w:hAnsi="Arial" w:cs="Arial"/>
                <w:sz w:val="16"/>
                <w:szCs w:val="16"/>
                <w:lang w:val="en-GB"/>
              </w:rPr>
              <w:t>CEH v9 (</w:t>
            </w:r>
            <w:proofErr w:type="spellStart"/>
            <w:r w:rsidRPr="004E31C6">
              <w:rPr>
                <w:rFonts w:ascii="Arial" w:hAnsi="Arial" w:cs="Arial"/>
                <w:sz w:val="16"/>
                <w:szCs w:val="16"/>
                <w:lang w:val="en-GB"/>
              </w:rPr>
              <w:t>gecertificeerd</w:t>
            </w:r>
            <w:proofErr w:type="spellEnd"/>
            <w:r w:rsidRPr="004E31C6">
              <w:rPr>
                <w:rFonts w:ascii="Arial" w:hAnsi="Arial" w:cs="Arial"/>
                <w:sz w:val="16"/>
                <w:szCs w:val="16"/>
                <w:lang w:val="en-GB"/>
              </w:rPr>
              <w:t>)</w:t>
            </w:r>
          </w:p>
        </w:tc>
      </w:tr>
      <w:tr w:rsidR="009E7D6C" w:rsidRPr="00B97065" w14:paraId="0AFBA15C" w14:textId="77777777" w:rsidTr="0040085A">
        <w:trPr>
          <w:trHeight w:val="188"/>
        </w:trPr>
        <w:tc>
          <w:tcPr>
            <w:tcW w:w="10676" w:type="dxa"/>
            <w:tcBorders>
              <w:top w:val="nil"/>
              <w:left w:val="nil"/>
              <w:bottom w:val="nil"/>
              <w:right w:val="nil"/>
            </w:tcBorders>
            <w:shd w:val="clear" w:color="auto" w:fill="000000"/>
          </w:tcPr>
          <w:p w14:paraId="1A09F4A8" w14:textId="614AE833" w:rsidR="009E7D6C" w:rsidRPr="00B97065" w:rsidRDefault="009E7D6C" w:rsidP="00644C33">
            <w:pPr>
              <w:rPr>
                <w:rFonts w:ascii="Arial" w:hAnsi="Arial" w:cs="Arial"/>
                <w:sz w:val="16"/>
                <w:szCs w:val="16"/>
              </w:rPr>
            </w:pPr>
            <w:r>
              <w:rPr>
                <w:rFonts w:ascii="Arial" w:hAnsi="Arial" w:cs="Arial"/>
                <w:sz w:val="16"/>
                <w:szCs w:val="16"/>
              </w:rPr>
              <w:t>2016</w:t>
            </w:r>
          </w:p>
        </w:tc>
      </w:tr>
      <w:tr w:rsidR="00185441" w:rsidRPr="00B97065" w14:paraId="16146D7C" w14:textId="77777777" w:rsidTr="009E7D6C">
        <w:tc>
          <w:tcPr>
            <w:tcW w:w="10676" w:type="dxa"/>
            <w:tcBorders>
              <w:top w:val="nil"/>
              <w:left w:val="nil"/>
              <w:bottom w:val="nil"/>
              <w:right w:val="nil"/>
            </w:tcBorders>
            <w:shd w:val="clear" w:color="auto" w:fill="auto"/>
          </w:tcPr>
          <w:p w14:paraId="77B99538" w14:textId="17436779" w:rsidR="0042184A" w:rsidRPr="00B97065" w:rsidRDefault="0042184A" w:rsidP="0042184A">
            <w:pPr>
              <w:rPr>
                <w:rFonts w:ascii="Arial" w:hAnsi="Arial" w:cs="Arial"/>
                <w:sz w:val="16"/>
                <w:szCs w:val="16"/>
              </w:rPr>
            </w:pPr>
            <w:proofErr w:type="spellStart"/>
            <w:r>
              <w:rPr>
                <w:rFonts w:ascii="Arial" w:hAnsi="Arial" w:cs="Arial"/>
                <w:sz w:val="16"/>
                <w:szCs w:val="16"/>
              </w:rPr>
              <w:t>Raypack</w:t>
            </w:r>
            <w:proofErr w:type="spellEnd"/>
            <w:r>
              <w:rPr>
                <w:rFonts w:ascii="Arial" w:hAnsi="Arial" w:cs="Arial"/>
                <w:sz w:val="16"/>
                <w:szCs w:val="16"/>
              </w:rPr>
              <w:t xml:space="preserve"> 4.0</w:t>
            </w:r>
            <w:r w:rsidR="003559CB">
              <w:rPr>
                <w:rFonts w:ascii="Arial" w:hAnsi="Arial" w:cs="Arial"/>
                <w:sz w:val="16"/>
                <w:szCs w:val="16"/>
              </w:rPr>
              <w:t>,</w:t>
            </w:r>
            <w:r w:rsidR="003C7F50">
              <w:rPr>
                <w:rFonts w:ascii="Arial" w:hAnsi="Arial" w:cs="Arial"/>
                <w:sz w:val="16"/>
                <w:szCs w:val="16"/>
              </w:rPr>
              <w:t xml:space="preserve"> 1-on-</w:t>
            </w:r>
            <w:r>
              <w:rPr>
                <w:rFonts w:ascii="Arial" w:hAnsi="Arial" w:cs="Arial"/>
                <w:sz w:val="16"/>
                <w:szCs w:val="16"/>
              </w:rPr>
              <w:t>1 class</w:t>
            </w:r>
          </w:p>
          <w:p w14:paraId="3A48CE05" w14:textId="6A1C3B32" w:rsidR="0042184A" w:rsidRPr="00B97065" w:rsidRDefault="0042184A" w:rsidP="00A74B9B">
            <w:pPr>
              <w:rPr>
                <w:rFonts w:ascii="Arial" w:hAnsi="Arial" w:cs="Arial"/>
                <w:sz w:val="16"/>
                <w:szCs w:val="16"/>
              </w:rPr>
            </w:pPr>
            <w:r>
              <w:rPr>
                <w:rFonts w:ascii="Arial" w:hAnsi="Arial" w:cs="Arial"/>
                <w:sz w:val="16"/>
                <w:szCs w:val="16"/>
              </w:rPr>
              <w:t>Scrum master certified</w:t>
            </w:r>
            <w:r w:rsidR="00664367">
              <w:rPr>
                <w:rFonts w:ascii="Arial" w:hAnsi="Arial" w:cs="Arial"/>
                <w:sz w:val="16"/>
                <w:szCs w:val="16"/>
              </w:rPr>
              <w:t xml:space="preserve"> (</w:t>
            </w:r>
            <w:proofErr w:type="spellStart"/>
            <w:r w:rsidR="00664367">
              <w:rPr>
                <w:rFonts w:ascii="Arial" w:hAnsi="Arial" w:cs="Arial"/>
                <w:sz w:val="16"/>
                <w:szCs w:val="16"/>
              </w:rPr>
              <w:t>gecertificeerd</w:t>
            </w:r>
            <w:proofErr w:type="spellEnd"/>
            <w:r w:rsidR="00664367">
              <w:rPr>
                <w:rFonts w:ascii="Arial" w:hAnsi="Arial" w:cs="Arial"/>
                <w:sz w:val="16"/>
                <w:szCs w:val="16"/>
              </w:rPr>
              <w:t>)</w:t>
            </w:r>
          </w:p>
        </w:tc>
      </w:tr>
      <w:tr w:rsidR="00185441" w:rsidRPr="00B97065" w14:paraId="5AAD40F3" w14:textId="77777777" w:rsidTr="009E7D6C">
        <w:trPr>
          <w:trHeight w:val="160"/>
        </w:trPr>
        <w:tc>
          <w:tcPr>
            <w:tcW w:w="10676" w:type="dxa"/>
            <w:tcBorders>
              <w:top w:val="nil"/>
              <w:left w:val="nil"/>
              <w:bottom w:val="nil"/>
              <w:right w:val="nil"/>
            </w:tcBorders>
            <w:shd w:val="clear" w:color="auto" w:fill="000000"/>
          </w:tcPr>
          <w:p w14:paraId="28B8F575" w14:textId="334B976B" w:rsidR="00185441" w:rsidRPr="00B97065" w:rsidRDefault="00185441" w:rsidP="00185441">
            <w:pPr>
              <w:rPr>
                <w:rFonts w:ascii="Arial" w:hAnsi="Arial" w:cs="Arial"/>
                <w:sz w:val="16"/>
                <w:szCs w:val="16"/>
              </w:rPr>
            </w:pPr>
            <w:r>
              <w:rPr>
                <w:rFonts w:ascii="Arial" w:hAnsi="Arial" w:cs="Arial"/>
                <w:sz w:val="16"/>
                <w:szCs w:val="16"/>
              </w:rPr>
              <w:t>2015</w:t>
            </w:r>
          </w:p>
        </w:tc>
      </w:tr>
    </w:tbl>
    <w:p w14:paraId="43A19400" w14:textId="0A890459" w:rsidR="00185441" w:rsidRPr="00B97065" w:rsidRDefault="00185441" w:rsidP="00185441">
      <w:pPr>
        <w:rPr>
          <w:rFonts w:ascii="Arial" w:hAnsi="Arial" w:cs="Arial"/>
          <w:sz w:val="16"/>
          <w:szCs w:val="16"/>
        </w:rPr>
      </w:pPr>
      <w:r w:rsidRPr="00185441">
        <w:rPr>
          <w:rFonts w:ascii="Arial" w:hAnsi="Arial" w:cs="Arial"/>
          <w:sz w:val="16"/>
          <w:szCs w:val="16"/>
        </w:rPr>
        <w:t>Blackbelt-Troubleshooting the Windows OS</w:t>
      </w:r>
    </w:p>
    <w:p w14:paraId="26DE8739" w14:textId="6A71D491" w:rsidR="00941DE0" w:rsidRDefault="00185441" w:rsidP="00AC4285">
      <w:pPr>
        <w:rPr>
          <w:rFonts w:ascii="Arial" w:hAnsi="Arial" w:cs="Arial"/>
          <w:sz w:val="16"/>
          <w:szCs w:val="16"/>
        </w:rPr>
      </w:pPr>
      <w:r w:rsidRPr="00185441">
        <w:rPr>
          <w:rFonts w:ascii="Arial" w:hAnsi="Arial" w:cs="Arial"/>
          <w:sz w:val="16"/>
          <w:szCs w:val="16"/>
        </w:rPr>
        <w:t>PowerShell Essenti</w:t>
      </w:r>
      <w:r>
        <w:rPr>
          <w:rFonts w:ascii="Arial" w:hAnsi="Arial" w:cs="Arial"/>
          <w:sz w:val="16"/>
          <w:szCs w:val="16"/>
        </w:rPr>
        <w:t xml:space="preserve">als for </w:t>
      </w:r>
      <w:proofErr w:type="spellStart"/>
      <w:r>
        <w:rPr>
          <w:rFonts w:ascii="Arial" w:hAnsi="Arial" w:cs="Arial"/>
          <w:sz w:val="16"/>
          <w:szCs w:val="16"/>
        </w:rPr>
        <w:t>Repackagers</w:t>
      </w:r>
      <w:proofErr w:type="spellEnd"/>
      <w:r>
        <w:rPr>
          <w:rFonts w:ascii="Arial" w:hAnsi="Arial" w:cs="Arial"/>
          <w:sz w:val="16"/>
          <w:szCs w:val="16"/>
        </w:rPr>
        <w:t xml:space="preserve"> </w:t>
      </w:r>
      <w:proofErr w:type="spellStart"/>
      <w:r>
        <w:rPr>
          <w:rFonts w:ascii="Arial" w:hAnsi="Arial" w:cs="Arial"/>
          <w:sz w:val="16"/>
          <w:szCs w:val="16"/>
        </w:rPr>
        <w:t>en</w:t>
      </w:r>
      <w:proofErr w:type="spellEnd"/>
      <w:r>
        <w:rPr>
          <w:rFonts w:ascii="Arial" w:hAnsi="Arial" w:cs="Arial"/>
          <w:sz w:val="16"/>
          <w:szCs w:val="16"/>
        </w:rPr>
        <w:t xml:space="preserve"> IT Pro's </w:t>
      </w:r>
    </w:p>
    <w:tbl>
      <w:tblPr>
        <w:tblStyle w:val="TableGrid"/>
        <w:tblW w:w="0" w:type="auto"/>
        <w:tblLook w:val="04A0" w:firstRow="1" w:lastRow="0" w:firstColumn="1" w:lastColumn="0" w:noHBand="0" w:noVBand="1"/>
      </w:tblPr>
      <w:tblGrid>
        <w:gridCol w:w="10460"/>
      </w:tblGrid>
      <w:tr w:rsidR="00312BE8" w:rsidRPr="00B97065" w14:paraId="7DBAB2AC" w14:textId="77777777" w:rsidTr="00185441">
        <w:tc>
          <w:tcPr>
            <w:tcW w:w="10676" w:type="dxa"/>
            <w:tcBorders>
              <w:top w:val="nil"/>
              <w:left w:val="nil"/>
              <w:bottom w:val="nil"/>
              <w:right w:val="nil"/>
            </w:tcBorders>
            <w:shd w:val="clear" w:color="auto" w:fill="000000"/>
          </w:tcPr>
          <w:p w14:paraId="753B445E" w14:textId="150A5F24" w:rsidR="00312BE8" w:rsidRPr="00B97065" w:rsidRDefault="002D1889" w:rsidP="00312BE8">
            <w:pPr>
              <w:rPr>
                <w:rFonts w:ascii="Arial" w:hAnsi="Arial" w:cs="Arial"/>
                <w:sz w:val="16"/>
                <w:szCs w:val="16"/>
              </w:rPr>
            </w:pPr>
            <w:r>
              <w:rPr>
                <w:rFonts w:ascii="Arial" w:hAnsi="Arial" w:cs="Arial"/>
                <w:sz w:val="16"/>
                <w:szCs w:val="16"/>
              </w:rPr>
              <w:t>2014</w:t>
            </w:r>
          </w:p>
        </w:tc>
      </w:tr>
    </w:tbl>
    <w:p w14:paraId="57F3E0DC" w14:textId="166977E4" w:rsidR="0047308F" w:rsidRPr="00B97065" w:rsidRDefault="002D1889" w:rsidP="00AC4285">
      <w:pPr>
        <w:rPr>
          <w:rFonts w:ascii="Arial" w:hAnsi="Arial" w:cs="Arial"/>
          <w:sz w:val="16"/>
          <w:szCs w:val="16"/>
        </w:rPr>
      </w:pPr>
      <w:r>
        <w:rPr>
          <w:rFonts w:ascii="Arial" w:hAnsi="Arial" w:cs="Arial"/>
          <w:sz w:val="16"/>
          <w:szCs w:val="16"/>
        </w:rPr>
        <w:t xml:space="preserve">RES </w:t>
      </w:r>
      <w:r w:rsidR="003559CB">
        <w:rPr>
          <w:rFonts w:ascii="Arial" w:hAnsi="Arial" w:cs="Arial"/>
          <w:sz w:val="16"/>
          <w:szCs w:val="16"/>
        </w:rPr>
        <w:t xml:space="preserve">2014 </w:t>
      </w:r>
      <w:r w:rsidR="00F02FA5">
        <w:rPr>
          <w:rFonts w:ascii="Arial" w:hAnsi="Arial" w:cs="Arial"/>
          <w:sz w:val="16"/>
          <w:szCs w:val="16"/>
        </w:rPr>
        <w:t>Automation</w:t>
      </w:r>
      <w:r>
        <w:rPr>
          <w:rFonts w:ascii="Arial" w:hAnsi="Arial" w:cs="Arial"/>
          <w:sz w:val="16"/>
          <w:szCs w:val="16"/>
        </w:rPr>
        <w:t xml:space="preserve"> Manager</w:t>
      </w:r>
      <w:r w:rsidR="0063023B">
        <w:rPr>
          <w:rFonts w:ascii="Arial" w:hAnsi="Arial" w:cs="Arial"/>
          <w:sz w:val="16"/>
          <w:szCs w:val="16"/>
        </w:rPr>
        <w:t xml:space="preserve"> &amp; </w:t>
      </w:r>
      <w:r w:rsidR="0063023B" w:rsidRPr="0045036A">
        <w:rPr>
          <w:rFonts w:ascii="Arial" w:hAnsi="Arial" w:cs="Arial"/>
          <w:sz w:val="16"/>
          <w:szCs w:val="16"/>
        </w:rPr>
        <w:t>RES 2014 Workspace Manager</w:t>
      </w:r>
    </w:p>
    <w:tbl>
      <w:tblPr>
        <w:tblStyle w:val="TableGrid"/>
        <w:tblW w:w="0" w:type="auto"/>
        <w:tblLook w:val="04A0" w:firstRow="1" w:lastRow="0" w:firstColumn="1" w:lastColumn="0" w:noHBand="0" w:noVBand="1"/>
      </w:tblPr>
      <w:tblGrid>
        <w:gridCol w:w="10460"/>
      </w:tblGrid>
      <w:tr w:rsidR="00A74B9B" w:rsidRPr="00B97065" w14:paraId="1D097B1E" w14:textId="77777777" w:rsidTr="00A74B9B">
        <w:tc>
          <w:tcPr>
            <w:tcW w:w="10676" w:type="dxa"/>
            <w:tcBorders>
              <w:top w:val="nil"/>
              <w:left w:val="nil"/>
              <w:bottom w:val="nil"/>
              <w:right w:val="nil"/>
            </w:tcBorders>
            <w:shd w:val="clear" w:color="auto" w:fill="000000"/>
          </w:tcPr>
          <w:p w14:paraId="31AEE164" w14:textId="1017225B" w:rsidR="00A74B9B" w:rsidRPr="00B97065" w:rsidRDefault="00A74B9B" w:rsidP="00A74B9B">
            <w:pPr>
              <w:rPr>
                <w:rFonts w:ascii="Arial" w:hAnsi="Arial" w:cs="Arial"/>
                <w:sz w:val="16"/>
                <w:szCs w:val="16"/>
              </w:rPr>
            </w:pPr>
            <w:r w:rsidRPr="00B97065">
              <w:rPr>
                <w:rFonts w:ascii="Arial" w:hAnsi="Arial" w:cs="Arial"/>
                <w:sz w:val="16"/>
                <w:szCs w:val="16"/>
              </w:rPr>
              <w:t>2013</w:t>
            </w:r>
          </w:p>
        </w:tc>
      </w:tr>
    </w:tbl>
    <w:p w14:paraId="0AD4D0DC" w14:textId="3D559526" w:rsidR="002027DC" w:rsidRPr="00B97065" w:rsidRDefault="002027DC" w:rsidP="002027DC">
      <w:pPr>
        <w:rPr>
          <w:rFonts w:ascii="Arial" w:hAnsi="Arial" w:cs="Arial"/>
          <w:sz w:val="16"/>
          <w:szCs w:val="16"/>
        </w:rPr>
      </w:pPr>
      <w:r w:rsidRPr="00B97065">
        <w:rPr>
          <w:rFonts w:ascii="Arial" w:hAnsi="Arial" w:cs="Arial"/>
          <w:sz w:val="16"/>
          <w:szCs w:val="16"/>
        </w:rPr>
        <w:t xml:space="preserve">Flexera </w:t>
      </w:r>
      <w:proofErr w:type="spellStart"/>
      <w:r w:rsidRPr="00B97065">
        <w:rPr>
          <w:rFonts w:ascii="Arial" w:hAnsi="Arial" w:cs="Arial"/>
          <w:sz w:val="16"/>
          <w:szCs w:val="16"/>
        </w:rPr>
        <w:t>Adminstudio</w:t>
      </w:r>
      <w:proofErr w:type="spellEnd"/>
      <w:r w:rsidRPr="00B97065">
        <w:rPr>
          <w:rFonts w:ascii="Arial" w:hAnsi="Arial" w:cs="Arial"/>
          <w:sz w:val="16"/>
          <w:szCs w:val="16"/>
        </w:rPr>
        <w:t xml:space="preserve"> Certified Professional</w:t>
      </w:r>
      <w:r w:rsidR="00664367">
        <w:rPr>
          <w:rFonts w:ascii="Arial" w:hAnsi="Arial" w:cs="Arial"/>
          <w:sz w:val="16"/>
          <w:szCs w:val="16"/>
        </w:rPr>
        <w:t xml:space="preserve"> (</w:t>
      </w:r>
      <w:proofErr w:type="spellStart"/>
      <w:r w:rsidR="00664367">
        <w:rPr>
          <w:rFonts w:ascii="Arial" w:hAnsi="Arial" w:cs="Arial"/>
          <w:sz w:val="16"/>
          <w:szCs w:val="16"/>
        </w:rPr>
        <w:t>gecertificeerd</w:t>
      </w:r>
      <w:proofErr w:type="spellEnd"/>
      <w:r w:rsidR="00664367">
        <w:rPr>
          <w:rFonts w:ascii="Arial" w:hAnsi="Arial" w:cs="Arial"/>
          <w:sz w:val="16"/>
          <w:szCs w:val="16"/>
        </w:rPr>
        <w:t>)</w:t>
      </w:r>
      <w:r w:rsidR="0063023B">
        <w:rPr>
          <w:rFonts w:ascii="Arial" w:hAnsi="Arial" w:cs="Arial"/>
          <w:sz w:val="16"/>
          <w:szCs w:val="16"/>
        </w:rPr>
        <w:t xml:space="preserve"> &amp; </w:t>
      </w:r>
      <w:r w:rsidRPr="00B97065">
        <w:rPr>
          <w:rFonts w:ascii="Arial" w:hAnsi="Arial" w:cs="Arial"/>
          <w:sz w:val="16"/>
          <w:szCs w:val="16"/>
        </w:rPr>
        <w:t xml:space="preserve">Flexera </w:t>
      </w:r>
      <w:proofErr w:type="spellStart"/>
      <w:r w:rsidRPr="00B97065">
        <w:rPr>
          <w:rFonts w:ascii="Arial" w:hAnsi="Arial" w:cs="Arial"/>
          <w:sz w:val="16"/>
          <w:szCs w:val="16"/>
        </w:rPr>
        <w:t>Adminstudio</w:t>
      </w:r>
      <w:proofErr w:type="spellEnd"/>
      <w:r w:rsidRPr="00B97065">
        <w:rPr>
          <w:rFonts w:ascii="Arial" w:hAnsi="Arial" w:cs="Arial"/>
          <w:sz w:val="16"/>
          <w:szCs w:val="16"/>
        </w:rPr>
        <w:t xml:space="preserve"> Certified Specialist</w:t>
      </w:r>
      <w:r w:rsidR="00664367">
        <w:rPr>
          <w:rFonts w:ascii="Arial" w:hAnsi="Arial" w:cs="Arial"/>
          <w:sz w:val="16"/>
          <w:szCs w:val="16"/>
        </w:rPr>
        <w:t xml:space="preserve"> (</w:t>
      </w:r>
      <w:proofErr w:type="spellStart"/>
      <w:r w:rsidR="00664367">
        <w:rPr>
          <w:rFonts w:ascii="Arial" w:hAnsi="Arial" w:cs="Arial"/>
          <w:sz w:val="16"/>
          <w:szCs w:val="16"/>
        </w:rPr>
        <w:t>gecertificeerd</w:t>
      </w:r>
      <w:proofErr w:type="spellEnd"/>
      <w:r w:rsidR="00664367">
        <w:rPr>
          <w:rFonts w:ascii="Arial" w:hAnsi="Arial" w:cs="Arial"/>
          <w:sz w:val="16"/>
          <w:szCs w:val="16"/>
        </w:rPr>
        <w:t>)</w:t>
      </w:r>
    </w:p>
    <w:p w14:paraId="13BEE712" w14:textId="32E42729" w:rsidR="002027DC" w:rsidRPr="0063023B" w:rsidRDefault="002027DC" w:rsidP="002027DC">
      <w:pPr>
        <w:rPr>
          <w:rFonts w:ascii="Arial" w:hAnsi="Arial" w:cs="Arial"/>
          <w:sz w:val="16"/>
          <w:szCs w:val="16"/>
          <w:highlight w:val="yellow"/>
          <w:lang w:val="nl-NL"/>
        </w:rPr>
      </w:pPr>
      <w:r w:rsidRPr="0045036A">
        <w:rPr>
          <w:rFonts w:ascii="Arial" w:hAnsi="Arial" w:cs="Arial"/>
          <w:sz w:val="16"/>
          <w:szCs w:val="16"/>
          <w:lang w:val="nl-NL"/>
        </w:rPr>
        <w:t>Applicatie Virtualisatie met Microsoft App-V 5.</w:t>
      </w:r>
      <w:r w:rsidR="00A3394D" w:rsidRPr="0045036A">
        <w:rPr>
          <w:rFonts w:ascii="Arial" w:hAnsi="Arial" w:cs="Arial"/>
          <w:sz w:val="16"/>
          <w:szCs w:val="16"/>
          <w:lang w:val="nl-NL"/>
        </w:rPr>
        <w:t>x</w:t>
      </w:r>
      <w:r w:rsidR="0063023B" w:rsidRPr="0045036A">
        <w:rPr>
          <w:rFonts w:ascii="Arial" w:hAnsi="Arial" w:cs="Arial"/>
          <w:sz w:val="16"/>
          <w:szCs w:val="16"/>
          <w:lang w:val="nl-NL"/>
        </w:rPr>
        <w:t xml:space="preserve"> &amp; </w:t>
      </w:r>
      <w:proofErr w:type="spellStart"/>
      <w:r w:rsidRPr="0045036A">
        <w:rPr>
          <w:rFonts w:ascii="Arial" w:hAnsi="Arial" w:cs="Arial"/>
          <w:sz w:val="16"/>
          <w:szCs w:val="16"/>
        </w:rPr>
        <w:t>Applicatie</w:t>
      </w:r>
      <w:proofErr w:type="spellEnd"/>
      <w:r w:rsidRPr="0045036A">
        <w:rPr>
          <w:rFonts w:ascii="Arial" w:hAnsi="Arial" w:cs="Arial"/>
          <w:sz w:val="16"/>
          <w:szCs w:val="16"/>
        </w:rPr>
        <w:t xml:space="preserve"> </w:t>
      </w:r>
      <w:proofErr w:type="spellStart"/>
      <w:r w:rsidRPr="0045036A">
        <w:rPr>
          <w:rFonts w:ascii="Arial" w:hAnsi="Arial" w:cs="Arial"/>
          <w:sz w:val="16"/>
          <w:szCs w:val="16"/>
        </w:rPr>
        <w:t>Virtualisatie</w:t>
      </w:r>
      <w:proofErr w:type="spellEnd"/>
      <w:r w:rsidRPr="0045036A">
        <w:rPr>
          <w:rFonts w:ascii="Arial" w:hAnsi="Arial" w:cs="Arial"/>
          <w:sz w:val="16"/>
          <w:szCs w:val="16"/>
        </w:rPr>
        <w:t xml:space="preserve"> met Microsoft App-V 5.</w:t>
      </w:r>
      <w:r w:rsidR="00A3394D" w:rsidRPr="0045036A">
        <w:rPr>
          <w:rFonts w:ascii="Arial" w:hAnsi="Arial" w:cs="Arial"/>
          <w:sz w:val="16"/>
          <w:szCs w:val="16"/>
        </w:rPr>
        <w:t>x</w:t>
      </w:r>
      <w:r w:rsidRPr="0045036A">
        <w:rPr>
          <w:rFonts w:ascii="Arial" w:hAnsi="Arial" w:cs="Arial"/>
          <w:sz w:val="16"/>
          <w:szCs w:val="16"/>
        </w:rPr>
        <w:t xml:space="preserve"> </w:t>
      </w:r>
      <w:proofErr w:type="gramStart"/>
      <w:r w:rsidRPr="0045036A">
        <w:rPr>
          <w:rFonts w:ascii="Arial" w:hAnsi="Arial" w:cs="Arial"/>
          <w:sz w:val="16"/>
          <w:szCs w:val="16"/>
        </w:rPr>
        <w:t>Masterclass /</w:t>
      </w:r>
      <w:proofErr w:type="gramEnd"/>
      <w:r w:rsidRPr="0045036A">
        <w:rPr>
          <w:rFonts w:ascii="Arial" w:hAnsi="Arial" w:cs="Arial"/>
          <w:sz w:val="16"/>
          <w:szCs w:val="16"/>
        </w:rPr>
        <w:t xml:space="preserve"> advanced</w:t>
      </w:r>
    </w:p>
    <w:tbl>
      <w:tblPr>
        <w:tblStyle w:val="TableGrid"/>
        <w:tblW w:w="0" w:type="auto"/>
        <w:tblLook w:val="04A0" w:firstRow="1" w:lastRow="0" w:firstColumn="1" w:lastColumn="0" w:noHBand="0" w:noVBand="1"/>
      </w:tblPr>
      <w:tblGrid>
        <w:gridCol w:w="10460"/>
      </w:tblGrid>
      <w:tr w:rsidR="00E50F97" w:rsidRPr="00B97065" w14:paraId="6EC3BB6A" w14:textId="77777777" w:rsidTr="00E50F97">
        <w:tc>
          <w:tcPr>
            <w:tcW w:w="10676" w:type="dxa"/>
            <w:tcBorders>
              <w:top w:val="nil"/>
              <w:left w:val="nil"/>
              <w:bottom w:val="nil"/>
              <w:right w:val="nil"/>
            </w:tcBorders>
            <w:shd w:val="clear" w:color="auto" w:fill="000000"/>
          </w:tcPr>
          <w:p w14:paraId="3585F2E3" w14:textId="101399DA" w:rsidR="00E50F97" w:rsidRPr="00B97065" w:rsidRDefault="00E50F97" w:rsidP="00E50F97">
            <w:pPr>
              <w:rPr>
                <w:rFonts w:ascii="Arial" w:hAnsi="Arial" w:cs="Arial"/>
                <w:sz w:val="16"/>
                <w:szCs w:val="16"/>
              </w:rPr>
            </w:pPr>
            <w:r w:rsidRPr="00B97065">
              <w:rPr>
                <w:rFonts w:ascii="Arial" w:hAnsi="Arial" w:cs="Arial"/>
                <w:sz w:val="16"/>
                <w:szCs w:val="16"/>
              </w:rPr>
              <w:t>2012</w:t>
            </w:r>
          </w:p>
        </w:tc>
      </w:tr>
    </w:tbl>
    <w:p w14:paraId="045D0AF0" w14:textId="77777777" w:rsidR="002027DC" w:rsidRPr="008C7A4D" w:rsidRDefault="002027DC" w:rsidP="002027DC">
      <w:pPr>
        <w:rPr>
          <w:rFonts w:ascii="Arial" w:hAnsi="Arial" w:cs="Arial"/>
          <w:sz w:val="16"/>
          <w:szCs w:val="16"/>
        </w:rPr>
      </w:pPr>
      <w:r w:rsidRPr="008C7A4D">
        <w:rPr>
          <w:rFonts w:ascii="Arial" w:hAnsi="Arial" w:cs="Arial"/>
          <w:sz w:val="16"/>
          <w:szCs w:val="16"/>
        </w:rPr>
        <w:t>Helion IT App-V knowledge upgrade session</w:t>
      </w:r>
    </w:p>
    <w:p w14:paraId="00794DDE" w14:textId="77777777" w:rsidR="002027DC" w:rsidRPr="008C7A4D" w:rsidRDefault="002027DC" w:rsidP="002027DC">
      <w:pPr>
        <w:rPr>
          <w:rFonts w:ascii="Arial" w:hAnsi="Arial" w:cs="Arial"/>
          <w:sz w:val="16"/>
          <w:szCs w:val="16"/>
        </w:rPr>
      </w:pPr>
      <w:r w:rsidRPr="008C7A4D">
        <w:rPr>
          <w:rFonts w:ascii="Arial" w:hAnsi="Arial" w:cs="Arial"/>
          <w:sz w:val="16"/>
          <w:szCs w:val="16"/>
        </w:rPr>
        <w:t>SBC Solutions VMWare product upgrade session</w:t>
      </w:r>
    </w:p>
    <w:tbl>
      <w:tblPr>
        <w:tblStyle w:val="TableGrid"/>
        <w:tblW w:w="0" w:type="auto"/>
        <w:tblLook w:val="04A0" w:firstRow="1" w:lastRow="0" w:firstColumn="1" w:lastColumn="0" w:noHBand="0" w:noVBand="1"/>
      </w:tblPr>
      <w:tblGrid>
        <w:gridCol w:w="10460"/>
      </w:tblGrid>
      <w:tr w:rsidR="00E50F97" w:rsidRPr="00B97065" w14:paraId="6DB10393" w14:textId="77777777" w:rsidTr="00E50F97">
        <w:tc>
          <w:tcPr>
            <w:tcW w:w="10676" w:type="dxa"/>
            <w:tcBorders>
              <w:top w:val="nil"/>
              <w:left w:val="nil"/>
              <w:bottom w:val="nil"/>
              <w:right w:val="nil"/>
            </w:tcBorders>
            <w:shd w:val="clear" w:color="auto" w:fill="000000"/>
          </w:tcPr>
          <w:p w14:paraId="1B2175CD" w14:textId="3A8B1343" w:rsidR="00E50F97" w:rsidRPr="00B97065" w:rsidRDefault="00E50F97" w:rsidP="00E50F97">
            <w:pPr>
              <w:rPr>
                <w:rFonts w:ascii="Arial" w:hAnsi="Arial" w:cs="Arial"/>
                <w:sz w:val="16"/>
                <w:szCs w:val="16"/>
              </w:rPr>
            </w:pPr>
            <w:r w:rsidRPr="00B97065">
              <w:rPr>
                <w:rFonts w:ascii="Arial" w:hAnsi="Arial" w:cs="Arial"/>
                <w:sz w:val="16"/>
                <w:szCs w:val="16"/>
              </w:rPr>
              <w:t>2011</w:t>
            </w:r>
          </w:p>
        </w:tc>
      </w:tr>
    </w:tbl>
    <w:p w14:paraId="31D41D57" w14:textId="77777777" w:rsidR="0063023B" w:rsidRDefault="002027DC" w:rsidP="002027DC">
      <w:pPr>
        <w:rPr>
          <w:rFonts w:ascii="Arial" w:hAnsi="Arial" w:cs="Arial"/>
          <w:sz w:val="16"/>
          <w:szCs w:val="16"/>
        </w:rPr>
      </w:pPr>
      <w:proofErr w:type="spellStart"/>
      <w:r w:rsidRPr="00B97065">
        <w:rPr>
          <w:rFonts w:ascii="Arial" w:hAnsi="Arial" w:cs="Arial"/>
          <w:sz w:val="16"/>
          <w:szCs w:val="16"/>
        </w:rPr>
        <w:t>Conoscenza</w:t>
      </w:r>
      <w:proofErr w:type="spellEnd"/>
      <w:r w:rsidRPr="00B97065">
        <w:rPr>
          <w:rFonts w:ascii="Arial" w:hAnsi="Arial" w:cs="Arial"/>
          <w:sz w:val="16"/>
          <w:szCs w:val="16"/>
        </w:rPr>
        <w:t xml:space="preserve"> RES product upgrade session</w:t>
      </w:r>
    </w:p>
    <w:p w14:paraId="795399A0" w14:textId="31766DCB" w:rsidR="002027DC" w:rsidRPr="00B97065" w:rsidRDefault="002027DC" w:rsidP="002027DC">
      <w:pPr>
        <w:rPr>
          <w:rFonts w:ascii="Arial" w:hAnsi="Arial" w:cs="Arial"/>
          <w:sz w:val="16"/>
          <w:szCs w:val="16"/>
        </w:rPr>
      </w:pPr>
      <w:proofErr w:type="spellStart"/>
      <w:r w:rsidRPr="00B97065">
        <w:rPr>
          <w:rFonts w:ascii="Arial" w:hAnsi="Arial" w:cs="Arial"/>
          <w:sz w:val="16"/>
          <w:szCs w:val="16"/>
        </w:rPr>
        <w:t>Conoscenza</w:t>
      </w:r>
      <w:proofErr w:type="spellEnd"/>
      <w:r w:rsidRPr="00B97065">
        <w:rPr>
          <w:rFonts w:ascii="Arial" w:hAnsi="Arial" w:cs="Arial"/>
          <w:sz w:val="16"/>
          <w:szCs w:val="16"/>
        </w:rPr>
        <w:t xml:space="preserve"> AppSense knowledge upgrade session</w:t>
      </w:r>
    </w:p>
    <w:p w14:paraId="17398D9B" w14:textId="77777777" w:rsidR="002027DC" w:rsidRPr="00B97065" w:rsidRDefault="002027DC" w:rsidP="002027DC">
      <w:pPr>
        <w:rPr>
          <w:rFonts w:ascii="Arial" w:hAnsi="Arial" w:cs="Arial"/>
          <w:sz w:val="16"/>
          <w:szCs w:val="16"/>
        </w:rPr>
      </w:pPr>
      <w:proofErr w:type="spellStart"/>
      <w:r w:rsidRPr="00B97065">
        <w:rPr>
          <w:rFonts w:ascii="Arial" w:hAnsi="Arial" w:cs="Arial"/>
          <w:sz w:val="16"/>
          <w:szCs w:val="16"/>
        </w:rPr>
        <w:t>Conoscenza</w:t>
      </w:r>
      <w:proofErr w:type="spellEnd"/>
      <w:r w:rsidRPr="00B97065">
        <w:rPr>
          <w:rFonts w:ascii="Arial" w:hAnsi="Arial" w:cs="Arial"/>
          <w:sz w:val="16"/>
          <w:szCs w:val="16"/>
        </w:rPr>
        <w:t xml:space="preserve"> </w:t>
      </w:r>
      <w:proofErr w:type="spellStart"/>
      <w:r w:rsidRPr="00B97065">
        <w:rPr>
          <w:rFonts w:ascii="Arial" w:hAnsi="Arial" w:cs="Arial"/>
          <w:sz w:val="16"/>
          <w:szCs w:val="16"/>
        </w:rPr>
        <w:t>Scense</w:t>
      </w:r>
      <w:proofErr w:type="spellEnd"/>
      <w:r w:rsidRPr="00B97065">
        <w:rPr>
          <w:rFonts w:ascii="Arial" w:hAnsi="Arial" w:cs="Arial"/>
          <w:sz w:val="16"/>
          <w:szCs w:val="16"/>
        </w:rPr>
        <w:t xml:space="preserve"> knowledge upgrade session</w:t>
      </w:r>
    </w:p>
    <w:tbl>
      <w:tblPr>
        <w:tblStyle w:val="TableGrid"/>
        <w:tblW w:w="0" w:type="auto"/>
        <w:tblLook w:val="04A0" w:firstRow="1" w:lastRow="0" w:firstColumn="1" w:lastColumn="0" w:noHBand="0" w:noVBand="1"/>
      </w:tblPr>
      <w:tblGrid>
        <w:gridCol w:w="10460"/>
      </w:tblGrid>
      <w:tr w:rsidR="00E50F97" w:rsidRPr="00B97065" w14:paraId="0A40EC07" w14:textId="77777777" w:rsidTr="00E50F97">
        <w:tc>
          <w:tcPr>
            <w:tcW w:w="10676" w:type="dxa"/>
            <w:tcBorders>
              <w:top w:val="nil"/>
              <w:left w:val="nil"/>
              <w:bottom w:val="nil"/>
              <w:right w:val="nil"/>
            </w:tcBorders>
            <w:shd w:val="clear" w:color="auto" w:fill="000000"/>
          </w:tcPr>
          <w:p w14:paraId="18A843E2" w14:textId="754C175E" w:rsidR="00E50F97" w:rsidRPr="00B97065" w:rsidRDefault="00E50F97" w:rsidP="00E50F97">
            <w:pPr>
              <w:rPr>
                <w:rFonts w:ascii="Arial" w:hAnsi="Arial" w:cs="Arial"/>
                <w:sz w:val="16"/>
                <w:szCs w:val="16"/>
              </w:rPr>
            </w:pPr>
            <w:r w:rsidRPr="00B97065">
              <w:rPr>
                <w:rFonts w:ascii="Arial" w:hAnsi="Arial" w:cs="Arial"/>
                <w:sz w:val="16"/>
                <w:szCs w:val="16"/>
              </w:rPr>
              <w:t>2010</w:t>
            </w:r>
          </w:p>
        </w:tc>
      </w:tr>
    </w:tbl>
    <w:p w14:paraId="3C2F9658" w14:textId="744A8641" w:rsidR="002027DC" w:rsidRPr="00B97065" w:rsidRDefault="002027DC" w:rsidP="002027DC">
      <w:pPr>
        <w:rPr>
          <w:rFonts w:ascii="Arial" w:hAnsi="Arial" w:cs="Arial"/>
          <w:sz w:val="16"/>
          <w:szCs w:val="16"/>
        </w:rPr>
      </w:pPr>
      <w:r w:rsidRPr="00B97065">
        <w:rPr>
          <w:rFonts w:ascii="Arial" w:hAnsi="Arial" w:cs="Arial"/>
          <w:sz w:val="16"/>
          <w:szCs w:val="16"/>
        </w:rPr>
        <w:t>VMWare</w:t>
      </w:r>
      <w:r w:rsidR="003559CB">
        <w:rPr>
          <w:rFonts w:ascii="Arial" w:hAnsi="Arial" w:cs="Arial"/>
          <w:sz w:val="16"/>
          <w:szCs w:val="16"/>
        </w:rPr>
        <w:t xml:space="preserve"> 4</w:t>
      </w:r>
      <w:r w:rsidRPr="00B97065">
        <w:rPr>
          <w:rFonts w:ascii="Arial" w:hAnsi="Arial" w:cs="Arial"/>
          <w:sz w:val="16"/>
          <w:szCs w:val="16"/>
        </w:rPr>
        <w:t xml:space="preserve"> Certified Profes</w:t>
      </w:r>
      <w:r w:rsidR="00EA21D3">
        <w:rPr>
          <w:rFonts w:ascii="Arial" w:hAnsi="Arial" w:cs="Arial"/>
          <w:sz w:val="16"/>
          <w:szCs w:val="16"/>
        </w:rPr>
        <w:t>s</w:t>
      </w:r>
      <w:r w:rsidRPr="00B97065">
        <w:rPr>
          <w:rFonts w:ascii="Arial" w:hAnsi="Arial" w:cs="Arial"/>
          <w:sz w:val="16"/>
          <w:szCs w:val="16"/>
        </w:rPr>
        <w:t>ional</w:t>
      </w:r>
      <w:r w:rsidR="00664367">
        <w:rPr>
          <w:rFonts w:ascii="Arial" w:hAnsi="Arial" w:cs="Arial"/>
          <w:sz w:val="16"/>
          <w:szCs w:val="16"/>
        </w:rPr>
        <w:t xml:space="preserve"> (</w:t>
      </w:r>
      <w:proofErr w:type="spellStart"/>
      <w:r w:rsidR="00664367">
        <w:rPr>
          <w:rFonts w:ascii="Arial" w:hAnsi="Arial" w:cs="Arial"/>
          <w:sz w:val="16"/>
          <w:szCs w:val="16"/>
        </w:rPr>
        <w:t>gecertificeerd</w:t>
      </w:r>
      <w:proofErr w:type="spellEnd"/>
      <w:r w:rsidR="00664367">
        <w:rPr>
          <w:rFonts w:ascii="Arial" w:hAnsi="Arial" w:cs="Arial"/>
          <w:sz w:val="16"/>
          <w:szCs w:val="16"/>
        </w:rPr>
        <w:t>)</w:t>
      </w:r>
    </w:p>
    <w:p w14:paraId="08A77395" w14:textId="053FEBC5" w:rsidR="002027DC" w:rsidRPr="00B97065" w:rsidRDefault="002027DC" w:rsidP="002027DC">
      <w:pPr>
        <w:rPr>
          <w:rFonts w:ascii="Arial" w:hAnsi="Arial" w:cs="Arial"/>
          <w:sz w:val="16"/>
          <w:szCs w:val="16"/>
        </w:rPr>
      </w:pPr>
      <w:r w:rsidRPr="00B97065">
        <w:rPr>
          <w:rFonts w:ascii="Arial" w:hAnsi="Arial" w:cs="Arial"/>
          <w:sz w:val="16"/>
          <w:szCs w:val="16"/>
        </w:rPr>
        <w:t>VSphere</w:t>
      </w:r>
      <w:r w:rsidR="003559CB">
        <w:rPr>
          <w:rFonts w:ascii="Arial" w:hAnsi="Arial" w:cs="Arial"/>
          <w:sz w:val="16"/>
          <w:szCs w:val="16"/>
        </w:rPr>
        <w:t xml:space="preserve"> 4</w:t>
      </w:r>
      <w:r w:rsidRPr="00B97065">
        <w:rPr>
          <w:rFonts w:ascii="Arial" w:hAnsi="Arial" w:cs="Arial"/>
          <w:sz w:val="16"/>
          <w:szCs w:val="16"/>
        </w:rPr>
        <w:t xml:space="preserve"> Installing Configuring and Management</w:t>
      </w:r>
    </w:p>
    <w:tbl>
      <w:tblPr>
        <w:tblStyle w:val="TableGrid"/>
        <w:tblW w:w="0" w:type="auto"/>
        <w:tblLook w:val="04A0" w:firstRow="1" w:lastRow="0" w:firstColumn="1" w:lastColumn="0" w:noHBand="0" w:noVBand="1"/>
      </w:tblPr>
      <w:tblGrid>
        <w:gridCol w:w="10460"/>
      </w:tblGrid>
      <w:tr w:rsidR="00E50F97" w:rsidRPr="00B97065" w14:paraId="725170FE" w14:textId="77777777" w:rsidTr="00E50F97">
        <w:tc>
          <w:tcPr>
            <w:tcW w:w="10676" w:type="dxa"/>
            <w:tcBorders>
              <w:top w:val="nil"/>
              <w:left w:val="nil"/>
              <w:bottom w:val="nil"/>
              <w:right w:val="nil"/>
            </w:tcBorders>
            <w:shd w:val="clear" w:color="auto" w:fill="000000"/>
          </w:tcPr>
          <w:p w14:paraId="55106DCF" w14:textId="781CB68B" w:rsidR="00E50F97" w:rsidRPr="00B97065" w:rsidRDefault="00E50F97" w:rsidP="00E50F97">
            <w:pPr>
              <w:rPr>
                <w:rFonts w:ascii="Arial" w:hAnsi="Arial" w:cs="Arial"/>
                <w:sz w:val="16"/>
                <w:szCs w:val="16"/>
              </w:rPr>
            </w:pPr>
            <w:r w:rsidRPr="00B97065">
              <w:rPr>
                <w:rFonts w:ascii="Arial" w:hAnsi="Arial" w:cs="Arial"/>
                <w:sz w:val="16"/>
                <w:szCs w:val="16"/>
              </w:rPr>
              <w:t>2008</w:t>
            </w:r>
          </w:p>
        </w:tc>
      </w:tr>
    </w:tbl>
    <w:p w14:paraId="60CF52EC" w14:textId="167D54F0" w:rsidR="007D326E" w:rsidRPr="00B97065" w:rsidRDefault="007D326E" w:rsidP="007D326E">
      <w:pPr>
        <w:rPr>
          <w:rFonts w:ascii="Arial" w:hAnsi="Arial" w:cs="Arial"/>
          <w:sz w:val="16"/>
          <w:szCs w:val="16"/>
        </w:rPr>
      </w:pPr>
      <w:r w:rsidRPr="00B97065">
        <w:rPr>
          <w:rFonts w:ascii="Arial" w:hAnsi="Arial" w:cs="Arial"/>
          <w:sz w:val="16"/>
          <w:szCs w:val="16"/>
        </w:rPr>
        <w:t>Microsoft Certified IT Professional</w:t>
      </w:r>
      <w:r w:rsidR="00664367">
        <w:rPr>
          <w:rFonts w:ascii="Arial" w:hAnsi="Arial" w:cs="Arial"/>
          <w:sz w:val="16"/>
          <w:szCs w:val="16"/>
        </w:rPr>
        <w:t xml:space="preserve"> (</w:t>
      </w:r>
      <w:proofErr w:type="spellStart"/>
      <w:r w:rsidR="00664367">
        <w:rPr>
          <w:rFonts w:ascii="Arial" w:hAnsi="Arial" w:cs="Arial"/>
          <w:sz w:val="16"/>
          <w:szCs w:val="16"/>
        </w:rPr>
        <w:t>gecertificeerd</w:t>
      </w:r>
      <w:proofErr w:type="spellEnd"/>
      <w:r w:rsidR="00664367">
        <w:rPr>
          <w:rFonts w:ascii="Arial" w:hAnsi="Arial" w:cs="Arial"/>
          <w:sz w:val="16"/>
          <w:szCs w:val="16"/>
        </w:rPr>
        <w:t>)</w:t>
      </w:r>
    </w:p>
    <w:p w14:paraId="0CAD03E6" w14:textId="613040B8" w:rsidR="007D326E" w:rsidRPr="00B97065" w:rsidRDefault="007D326E" w:rsidP="007D326E">
      <w:pPr>
        <w:rPr>
          <w:rFonts w:ascii="Arial" w:hAnsi="Arial" w:cs="Arial"/>
          <w:sz w:val="16"/>
          <w:szCs w:val="16"/>
        </w:rPr>
      </w:pPr>
      <w:r w:rsidRPr="00B97065">
        <w:rPr>
          <w:rFonts w:ascii="Arial" w:hAnsi="Arial" w:cs="Arial"/>
          <w:sz w:val="16"/>
          <w:szCs w:val="16"/>
        </w:rPr>
        <w:t>Enterprise Administrator</w:t>
      </w:r>
      <w:r w:rsidR="00664367">
        <w:rPr>
          <w:rFonts w:ascii="Arial" w:hAnsi="Arial" w:cs="Arial"/>
          <w:sz w:val="16"/>
          <w:szCs w:val="16"/>
        </w:rPr>
        <w:t xml:space="preserve"> (</w:t>
      </w:r>
      <w:proofErr w:type="spellStart"/>
      <w:r w:rsidR="00664367">
        <w:rPr>
          <w:rFonts w:ascii="Arial" w:hAnsi="Arial" w:cs="Arial"/>
          <w:sz w:val="16"/>
          <w:szCs w:val="16"/>
        </w:rPr>
        <w:t>gecertificeerd</w:t>
      </w:r>
      <w:proofErr w:type="spellEnd"/>
      <w:r w:rsidR="00664367">
        <w:rPr>
          <w:rFonts w:ascii="Arial" w:hAnsi="Arial" w:cs="Arial"/>
          <w:sz w:val="16"/>
          <w:szCs w:val="16"/>
        </w:rPr>
        <w:t>)</w:t>
      </w:r>
    </w:p>
    <w:p w14:paraId="647B5210" w14:textId="132FC244" w:rsidR="007D326E" w:rsidRPr="00B97065" w:rsidRDefault="007D326E" w:rsidP="007D326E">
      <w:pPr>
        <w:rPr>
          <w:rFonts w:ascii="Arial" w:hAnsi="Arial" w:cs="Arial"/>
          <w:sz w:val="16"/>
          <w:szCs w:val="16"/>
        </w:rPr>
      </w:pPr>
      <w:r w:rsidRPr="00B97065">
        <w:rPr>
          <w:rFonts w:ascii="Arial" w:hAnsi="Arial" w:cs="Arial"/>
          <w:sz w:val="16"/>
          <w:szCs w:val="16"/>
        </w:rPr>
        <w:t>Server Administrator</w:t>
      </w:r>
      <w:r w:rsidR="00664367">
        <w:rPr>
          <w:rFonts w:ascii="Arial" w:hAnsi="Arial" w:cs="Arial"/>
          <w:sz w:val="16"/>
          <w:szCs w:val="16"/>
        </w:rPr>
        <w:t xml:space="preserve"> (</w:t>
      </w:r>
      <w:proofErr w:type="spellStart"/>
      <w:r w:rsidR="00664367">
        <w:rPr>
          <w:rFonts w:ascii="Arial" w:hAnsi="Arial" w:cs="Arial"/>
          <w:sz w:val="16"/>
          <w:szCs w:val="16"/>
        </w:rPr>
        <w:t>gecertificeerd</w:t>
      </w:r>
      <w:proofErr w:type="spellEnd"/>
      <w:r w:rsidR="00664367">
        <w:rPr>
          <w:rFonts w:ascii="Arial" w:hAnsi="Arial" w:cs="Arial"/>
          <w:sz w:val="16"/>
          <w:szCs w:val="16"/>
        </w:rPr>
        <w:t>)</w:t>
      </w:r>
    </w:p>
    <w:p w14:paraId="6A0822E6" w14:textId="2A3C6200" w:rsidR="007D326E" w:rsidRPr="00B97065" w:rsidRDefault="007D326E" w:rsidP="007D326E">
      <w:pPr>
        <w:rPr>
          <w:rFonts w:ascii="Arial" w:hAnsi="Arial" w:cs="Arial"/>
          <w:sz w:val="16"/>
          <w:szCs w:val="16"/>
        </w:rPr>
      </w:pPr>
      <w:r w:rsidRPr="00B97065">
        <w:rPr>
          <w:rFonts w:ascii="Arial" w:hAnsi="Arial" w:cs="Arial"/>
          <w:sz w:val="16"/>
          <w:szCs w:val="16"/>
        </w:rPr>
        <w:t>Microsoft Certified Technology Specialist</w:t>
      </w:r>
      <w:r w:rsidR="00664367">
        <w:rPr>
          <w:rFonts w:ascii="Arial" w:hAnsi="Arial" w:cs="Arial"/>
          <w:sz w:val="16"/>
          <w:szCs w:val="16"/>
        </w:rPr>
        <w:t xml:space="preserve"> (</w:t>
      </w:r>
      <w:proofErr w:type="spellStart"/>
      <w:r w:rsidR="00664367">
        <w:rPr>
          <w:rFonts w:ascii="Arial" w:hAnsi="Arial" w:cs="Arial"/>
          <w:sz w:val="16"/>
          <w:szCs w:val="16"/>
        </w:rPr>
        <w:t>gecertificeerd</w:t>
      </w:r>
      <w:proofErr w:type="spellEnd"/>
      <w:r w:rsidR="00664367">
        <w:rPr>
          <w:rFonts w:ascii="Arial" w:hAnsi="Arial" w:cs="Arial"/>
          <w:sz w:val="16"/>
          <w:szCs w:val="16"/>
        </w:rPr>
        <w:t>)</w:t>
      </w:r>
    </w:p>
    <w:p w14:paraId="552FD1C2" w14:textId="698875C9" w:rsidR="007D326E" w:rsidRPr="00B97065" w:rsidRDefault="007D326E" w:rsidP="007D326E">
      <w:pPr>
        <w:rPr>
          <w:rFonts w:ascii="Arial" w:hAnsi="Arial" w:cs="Arial"/>
          <w:sz w:val="16"/>
          <w:szCs w:val="16"/>
        </w:rPr>
      </w:pPr>
      <w:r w:rsidRPr="00B97065">
        <w:rPr>
          <w:rFonts w:ascii="Arial" w:hAnsi="Arial" w:cs="Arial"/>
          <w:sz w:val="16"/>
          <w:szCs w:val="16"/>
        </w:rPr>
        <w:t>Microsoft Windows Vista: Configuration</w:t>
      </w:r>
      <w:r w:rsidR="00664367">
        <w:rPr>
          <w:rFonts w:ascii="Arial" w:hAnsi="Arial" w:cs="Arial"/>
          <w:sz w:val="16"/>
          <w:szCs w:val="16"/>
        </w:rPr>
        <w:t xml:space="preserve"> (</w:t>
      </w:r>
      <w:proofErr w:type="spellStart"/>
      <w:r w:rsidR="00664367">
        <w:rPr>
          <w:rFonts w:ascii="Arial" w:hAnsi="Arial" w:cs="Arial"/>
          <w:sz w:val="16"/>
          <w:szCs w:val="16"/>
        </w:rPr>
        <w:t>gecertificeerd</w:t>
      </w:r>
      <w:proofErr w:type="spellEnd"/>
      <w:r w:rsidR="00664367">
        <w:rPr>
          <w:rFonts w:ascii="Arial" w:hAnsi="Arial" w:cs="Arial"/>
          <w:sz w:val="16"/>
          <w:szCs w:val="16"/>
        </w:rPr>
        <w:t>)</w:t>
      </w:r>
    </w:p>
    <w:p w14:paraId="56E1E463" w14:textId="6BBC95F0" w:rsidR="007D326E" w:rsidRPr="00B97065" w:rsidRDefault="007D326E" w:rsidP="007D326E">
      <w:pPr>
        <w:rPr>
          <w:rFonts w:ascii="Arial" w:hAnsi="Arial" w:cs="Arial"/>
          <w:sz w:val="16"/>
          <w:szCs w:val="16"/>
        </w:rPr>
      </w:pPr>
      <w:r w:rsidRPr="00B97065">
        <w:rPr>
          <w:rFonts w:ascii="Arial" w:hAnsi="Arial" w:cs="Arial"/>
          <w:sz w:val="16"/>
          <w:szCs w:val="16"/>
        </w:rPr>
        <w:t>Windows Server 2008 Active Directory: Configuration</w:t>
      </w:r>
      <w:r w:rsidR="00664367">
        <w:rPr>
          <w:rFonts w:ascii="Arial" w:hAnsi="Arial" w:cs="Arial"/>
          <w:sz w:val="16"/>
          <w:szCs w:val="16"/>
        </w:rPr>
        <w:t xml:space="preserve"> (</w:t>
      </w:r>
      <w:proofErr w:type="spellStart"/>
      <w:r w:rsidR="00664367">
        <w:rPr>
          <w:rFonts w:ascii="Arial" w:hAnsi="Arial" w:cs="Arial"/>
          <w:sz w:val="16"/>
          <w:szCs w:val="16"/>
        </w:rPr>
        <w:t>gecertificeerd</w:t>
      </w:r>
      <w:proofErr w:type="spellEnd"/>
      <w:r w:rsidR="00664367">
        <w:rPr>
          <w:rFonts w:ascii="Arial" w:hAnsi="Arial" w:cs="Arial"/>
          <w:sz w:val="16"/>
          <w:szCs w:val="16"/>
        </w:rPr>
        <w:t>)</w:t>
      </w:r>
      <w:r w:rsidR="0063023B">
        <w:rPr>
          <w:rFonts w:ascii="Arial" w:hAnsi="Arial" w:cs="Arial"/>
          <w:sz w:val="16"/>
          <w:szCs w:val="16"/>
        </w:rPr>
        <w:t xml:space="preserve"> &amp; </w:t>
      </w:r>
      <w:r w:rsidRPr="00B97065">
        <w:rPr>
          <w:rFonts w:ascii="Arial" w:hAnsi="Arial" w:cs="Arial"/>
          <w:sz w:val="16"/>
          <w:szCs w:val="16"/>
        </w:rPr>
        <w:t>Windows Server 2008 Applications Infrastructure: Configuration</w:t>
      </w:r>
      <w:r w:rsidR="00664367">
        <w:rPr>
          <w:rFonts w:ascii="Arial" w:hAnsi="Arial" w:cs="Arial"/>
          <w:sz w:val="16"/>
          <w:szCs w:val="16"/>
        </w:rPr>
        <w:t xml:space="preserve"> (</w:t>
      </w:r>
      <w:proofErr w:type="spellStart"/>
      <w:r w:rsidR="00664367">
        <w:rPr>
          <w:rFonts w:ascii="Arial" w:hAnsi="Arial" w:cs="Arial"/>
          <w:sz w:val="16"/>
          <w:szCs w:val="16"/>
        </w:rPr>
        <w:t>gecertificeerd</w:t>
      </w:r>
      <w:proofErr w:type="spellEnd"/>
      <w:r w:rsidR="00664367">
        <w:rPr>
          <w:rFonts w:ascii="Arial" w:hAnsi="Arial" w:cs="Arial"/>
          <w:sz w:val="16"/>
          <w:szCs w:val="16"/>
        </w:rPr>
        <w:t>)</w:t>
      </w:r>
      <w:r w:rsidR="0063023B">
        <w:rPr>
          <w:rFonts w:ascii="Arial" w:hAnsi="Arial" w:cs="Arial"/>
          <w:sz w:val="16"/>
          <w:szCs w:val="16"/>
        </w:rPr>
        <w:t xml:space="preserve"> &amp; </w:t>
      </w:r>
      <w:r w:rsidRPr="00B97065">
        <w:rPr>
          <w:rFonts w:ascii="Arial" w:hAnsi="Arial" w:cs="Arial"/>
          <w:sz w:val="16"/>
          <w:szCs w:val="16"/>
        </w:rPr>
        <w:t>Windows Server 2008 Network Infrastructure: Configuration</w:t>
      </w:r>
      <w:r w:rsidR="00664367">
        <w:rPr>
          <w:rFonts w:ascii="Arial" w:hAnsi="Arial" w:cs="Arial"/>
          <w:sz w:val="16"/>
          <w:szCs w:val="16"/>
        </w:rPr>
        <w:t xml:space="preserve"> (</w:t>
      </w:r>
      <w:proofErr w:type="spellStart"/>
      <w:r w:rsidR="00664367">
        <w:rPr>
          <w:rFonts w:ascii="Arial" w:hAnsi="Arial" w:cs="Arial"/>
          <w:sz w:val="16"/>
          <w:szCs w:val="16"/>
        </w:rPr>
        <w:t>gecertificeerd</w:t>
      </w:r>
      <w:proofErr w:type="spellEnd"/>
      <w:r w:rsidR="00664367">
        <w:rPr>
          <w:rFonts w:ascii="Arial" w:hAnsi="Arial" w:cs="Arial"/>
          <w:sz w:val="16"/>
          <w:szCs w:val="16"/>
        </w:rPr>
        <w:t>)</w:t>
      </w:r>
    </w:p>
    <w:p w14:paraId="2C879D9C" w14:textId="7DE14E69" w:rsidR="007D326E" w:rsidRPr="00B97065" w:rsidRDefault="007D326E" w:rsidP="007D326E">
      <w:pPr>
        <w:rPr>
          <w:rFonts w:ascii="Arial" w:hAnsi="Arial" w:cs="Arial"/>
          <w:sz w:val="16"/>
          <w:szCs w:val="16"/>
        </w:rPr>
      </w:pPr>
      <w:r w:rsidRPr="00B97065">
        <w:rPr>
          <w:rFonts w:ascii="Arial" w:hAnsi="Arial" w:cs="Arial"/>
          <w:sz w:val="16"/>
          <w:szCs w:val="16"/>
        </w:rPr>
        <w:t>Pro: Windows Server 2008, Server Administrator</w:t>
      </w:r>
      <w:r w:rsidR="00664367">
        <w:rPr>
          <w:rFonts w:ascii="Arial" w:hAnsi="Arial" w:cs="Arial"/>
          <w:sz w:val="16"/>
          <w:szCs w:val="16"/>
        </w:rPr>
        <w:t xml:space="preserve"> (</w:t>
      </w:r>
      <w:proofErr w:type="spellStart"/>
      <w:r w:rsidR="00664367">
        <w:rPr>
          <w:rFonts w:ascii="Arial" w:hAnsi="Arial" w:cs="Arial"/>
          <w:sz w:val="16"/>
          <w:szCs w:val="16"/>
        </w:rPr>
        <w:t>gecertificeerd</w:t>
      </w:r>
      <w:proofErr w:type="spellEnd"/>
      <w:r w:rsidR="00664367">
        <w:rPr>
          <w:rFonts w:ascii="Arial" w:hAnsi="Arial" w:cs="Arial"/>
          <w:sz w:val="16"/>
          <w:szCs w:val="16"/>
        </w:rPr>
        <w:t>)</w:t>
      </w:r>
      <w:r w:rsidR="0063023B">
        <w:rPr>
          <w:rFonts w:ascii="Arial" w:hAnsi="Arial" w:cs="Arial"/>
          <w:sz w:val="16"/>
          <w:szCs w:val="16"/>
        </w:rPr>
        <w:t xml:space="preserve"> &amp; </w:t>
      </w:r>
      <w:r w:rsidRPr="00B97065">
        <w:rPr>
          <w:rFonts w:ascii="Arial" w:hAnsi="Arial" w:cs="Arial"/>
          <w:sz w:val="16"/>
          <w:szCs w:val="16"/>
        </w:rPr>
        <w:t>Pro: Windows Server 2008, Enterprise Administrator</w:t>
      </w:r>
      <w:r w:rsidR="00664367">
        <w:rPr>
          <w:rFonts w:ascii="Arial" w:hAnsi="Arial" w:cs="Arial"/>
          <w:sz w:val="16"/>
          <w:szCs w:val="16"/>
        </w:rPr>
        <w:t xml:space="preserve"> (</w:t>
      </w:r>
      <w:proofErr w:type="spellStart"/>
      <w:r w:rsidR="00664367">
        <w:rPr>
          <w:rFonts w:ascii="Arial" w:hAnsi="Arial" w:cs="Arial"/>
          <w:sz w:val="16"/>
          <w:szCs w:val="16"/>
        </w:rPr>
        <w:t>gecertificeerd</w:t>
      </w:r>
      <w:proofErr w:type="spellEnd"/>
      <w:r w:rsidR="00664367">
        <w:rPr>
          <w:rFonts w:ascii="Arial" w:hAnsi="Arial" w:cs="Arial"/>
          <w:sz w:val="16"/>
          <w:szCs w:val="16"/>
        </w:rPr>
        <w:t>)</w:t>
      </w:r>
    </w:p>
    <w:p w14:paraId="3A70FF38" w14:textId="77777777" w:rsidR="0063023B" w:rsidRDefault="007D326E" w:rsidP="007D326E">
      <w:pPr>
        <w:rPr>
          <w:rFonts w:ascii="Arial" w:hAnsi="Arial" w:cs="Arial"/>
          <w:sz w:val="16"/>
          <w:szCs w:val="16"/>
        </w:rPr>
      </w:pPr>
      <w:r w:rsidRPr="008C7A4D">
        <w:rPr>
          <w:rFonts w:ascii="Arial" w:hAnsi="Arial" w:cs="Arial"/>
          <w:sz w:val="16"/>
          <w:szCs w:val="16"/>
        </w:rPr>
        <w:t>TS: Configuring Microsoft Windows Vista Client</w:t>
      </w:r>
      <w:r w:rsidR="00664367">
        <w:rPr>
          <w:rFonts w:ascii="Arial" w:hAnsi="Arial" w:cs="Arial"/>
          <w:sz w:val="16"/>
          <w:szCs w:val="16"/>
        </w:rPr>
        <w:t xml:space="preserve"> (</w:t>
      </w:r>
      <w:proofErr w:type="spellStart"/>
      <w:r w:rsidR="00664367">
        <w:rPr>
          <w:rFonts w:ascii="Arial" w:hAnsi="Arial" w:cs="Arial"/>
          <w:sz w:val="16"/>
          <w:szCs w:val="16"/>
        </w:rPr>
        <w:t>gecertificeerd</w:t>
      </w:r>
      <w:proofErr w:type="spellEnd"/>
      <w:r w:rsidR="00664367">
        <w:rPr>
          <w:rFonts w:ascii="Arial" w:hAnsi="Arial" w:cs="Arial"/>
          <w:sz w:val="16"/>
          <w:szCs w:val="16"/>
        </w:rPr>
        <w:t>)</w:t>
      </w:r>
    </w:p>
    <w:p w14:paraId="0B974053" w14:textId="1BFBDEB6" w:rsidR="007D326E" w:rsidRPr="008C7A4D" w:rsidRDefault="007D326E" w:rsidP="007D326E">
      <w:pPr>
        <w:rPr>
          <w:rFonts w:ascii="Arial" w:hAnsi="Arial" w:cs="Arial"/>
          <w:sz w:val="16"/>
          <w:szCs w:val="16"/>
        </w:rPr>
      </w:pPr>
      <w:r w:rsidRPr="008C7A4D">
        <w:rPr>
          <w:rFonts w:ascii="Arial" w:hAnsi="Arial" w:cs="Arial"/>
          <w:sz w:val="16"/>
          <w:szCs w:val="16"/>
        </w:rPr>
        <w:t>TS: Upgrading Your MCSE on Windows Server 2003 to Windows Server 2008, Technology Specialist</w:t>
      </w:r>
      <w:r w:rsidR="00664367">
        <w:rPr>
          <w:rFonts w:ascii="Arial" w:hAnsi="Arial" w:cs="Arial"/>
          <w:sz w:val="16"/>
          <w:szCs w:val="16"/>
        </w:rPr>
        <w:t xml:space="preserve"> (</w:t>
      </w:r>
      <w:proofErr w:type="spellStart"/>
      <w:r w:rsidR="00664367">
        <w:rPr>
          <w:rFonts w:ascii="Arial" w:hAnsi="Arial" w:cs="Arial"/>
          <w:sz w:val="16"/>
          <w:szCs w:val="16"/>
        </w:rPr>
        <w:t>gecertificeerd</w:t>
      </w:r>
      <w:proofErr w:type="spellEnd"/>
      <w:r w:rsidR="00664367">
        <w:rPr>
          <w:rFonts w:ascii="Arial" w:hAnsi="Arial" w:cs="Arial"/>
          <w:sz w:val="16"/>
          <w:szCs w:val="16"/>
        </w:rPr>
        <w:t>)</w:t>
      </w:r>
    </w:p>
    <w:p w14:paraId="448B5F6F" w14:textId="36CA3D41" w:rsidR="007D326E" w:rsidRPr="008C7A4D" w:rsidRDefault="007D326E" w:rsidP="007D326E">
      <w:pPr>
        <w:rPr>
          <w:rFonts w:ascii="Arial" w:hAnsi="Arial" w:cs="Arial"/>
          <w:sz w:val="16"/>
          <w:szCs w:val="16"/>
        </w:rPr>
      </w:pPr>
      <w:r w:rsidRPr="008C7A4D">
        <w:rPr>
          <w:rFonts w:ascii="Arial" w:hAnsi="Arial" w:cs="Arial"/>
          <w:sz w:val="16"/>
          <w:szCs w:val="16"/>
        </w:rPr>
        <w:t xml:space="preserve">CTX-1733AI Citrix </w:t>
      </w:r>
      <w:proofErr w:type="spellStart"/>
      <w:r w:rsidRPr="008C7A4D">
        <w:rPr>
          <w:rFonts w:ascii="Arial" w:hAnsi="Arial" w:cs="Arial"/>
          <w:sz w:val="16"/>
          <w:szCs w:val="16"/>
        </w:rPr>
        <w:t>Netscaler</w:t>
      </w:r>
      <w:proofErr w:type="spellEnd"/>
      <w:r w:rsidRPr="008C7A4D">
        <w:rPr>
          <w:rFonts w:ascii="Arial" w:hAnsi="Arial" w:cs="Arial"/>
          <w:sz w:val="16"/>
          <w:szCs w:val="16"/>
        </w:rPr>
        <w:t xml:space="preserve"> 8.0: Administration</w:t>
      </w:r>
      <w:r w:rsidR="00664367">
        <w:rPr>
          <w:rFonts w:ascii="Arial" w:hAnsi="Arial" w:cs="Arial"/>
          <w:sz w:val="16"/>
          <w:szCs w:val="16"/>
        </w:rPr>
        <w:t xml:space="preserve"> (</w:t>
      </w:r>
      <w:proofErr w:type="spellStart"/>
      <w:r w:rsidR="00664367">
        <w:rPr>
          <w:rFonts w:ascii="Arial" w:hAnsi="Arial" w:cs="Arial"/>
          <w:sz w:val="16"/>
          <w:szCs w:val="16"/>
        </w:rPr>
        <w:t>gecertificeerd</w:t>
      </w:r>
      <w:proofErr w:type="spellEnd"/>
      <w:r w:rsidR="00664367">
        <w:rPr>
          <w:rFonts w:ascii="Arial" w:hAnsi="Arial" w:cs="Arial"/>
          <w:sz w:val="16"/>
          <w:szCs w:val="16"/>
        </w:rPr>
        <w:t>)</w:t>
      </w:r>
    </w:p>
    <w:p w14:paraId="31D8F067" w14:textId="079CBAE9" w:rsidR="007D326E" w:rsidRPr="008C7A4D" w:rsidRDefault="007D326E" w:rsidP="007D326E">
      <w:pPr>
        <w:rPr>
          <w:rFonts w:ascii="Arial" w:hAnsi="Arial" w:cs="Arial"/>
          <w:sz w:val="16"/>
          <w:szCs w:val="16"/>
        </w:rPr>
      </w:pPr>
      <w:proofErr w:type="spellStart"/>
      <w:r w:rsidRPr="008C7A4D">
        <w:rPr>
          <w:rFonts w:ascii="Arial" w:hAnsi="Arial" w:cs="Arial"/>
          <w:sz w:val="16"/>
          <w:szCs w:val="16"/>
        </w:rPr>
        <w:t>Powerfuse</w:t>
      </w:r>
      <w:proofErr w:type="spellEnd"/>
      <w:r w:rsidRPr="008C7A4D">
        <w:rPr>
          <w:rFonts w:ascii="Arial" w:hAnsi="Arial" w:cs="Arial"/>
          <w:sz w:val="16"/>
          <w:szCs w:val="16"/>
        </w:rPr>
        <w:t xml:space="preserve"> 2008 certified</w:t>
      </w:r>
      <w:r w:rsidR="00664367">
        <w:rPr>
          <w:rFonts w:ascii="Arial" w:hAnsi="Arial" w:cs="Arial"/>
          <w:sz w:val="16"/>
          <w:szCs w:val="16"/>
        </w:rPr>
        <w:t xml:space="preserve"> (</w:t>
      </w:r>
      <w:proofErr w:type="spellStart"/>
      <w:r w:rsidR="00664367">
        <w:rPr>
          <w:rFonts w:ascii="Arial" w:hAnsi="Arial" w:cs="Arial"/>
          <w:sz w:val="16"/>
          <w:szCs w:val="16"/>
        </w:rPr>
        <w:t>gecertificeerd</w:t>
      </w:r>
      <w:proofErr w:type="spellEnd"/>
      <w:r w:rsidR="00664367">
        <w:rPr>
          <w:rFonts w:ascii="Arial" w:hAnsi="Arial" w:cs="Arial"/>
          <w:sz w:val="16"/>
          <w:szCs w:val="16"/>
        </w:rPr>
        <w:t>)</w:t>
      </w:r>
    </w:p>
    <w:p w14:paraId="6A8B7968" w14:textId="77777777" w:rsidR="007D326E" w:rsidRPr="008C7A4D" w:rsidRDefault="007D326E" w:rsidP="007D326E">
      <w:pPr>
        <w:rPr>
          <w:rFonts w:ascii="Arial" w:hAnsi="Arial" w:cs="Arial"/>
          <w:sz w:val="16"/>
          <w:szCs w:val="16"/>
        </w:rPr>
      </w:pPr>
      <w:proofErr w:type="spellStart"/>
      <w:r w:rsidRPr="008C7A4D">
        <w:rPr>
          <w:rFonts w:ascii="Arial" w:hAnsi="Arial" w:cs="Arial"/>
          <w:sz w:val="16"/>
          <w:szCs w:val="16"/>
        </w:rPr>
        <w:t>Qwise</w:t>
      </w:r>
      <w:proofErr w:type="spellEnd"/>
      <w:r w:rsidRPr="008C7A4D">
        <w:rPr>
          <w:rFonts w:ascii="Arial" w:hAnsi="Arial" w:cs="Arial"/>
          <w:sz w:val="16"/>
          <w:szCs w:val="16"/>
        </w:rPr>
        <w:t xml:space="preserve"> MCSE 2008 upgrade</w:t>
      </w:r>
    </w:p>
    <w:p w14:paraId="03BD6A65" w14:textId="77777777" w:rsidR="007D326E" w:rsidRPr="008C7A4D" w:rsidRDefault="007D326E" w:rsidP="007D326E">
      <w:pPr>
        <w:rPr>
          <w:rFonts w:ascii="Arial" w:hAnsi="Arial" w:cs="Arial"/>
          <w:sz w:val="16"/>
          <w:szCs w:val="16"/>
        </w:rPr>
      </w:pPr>
      <w:proofErr w:type="spellStart"/>
      <w:r w:rsidRPr="008C7A4D">
        <w:rPr>
          <w:rFonts w:ascii="Arial" w:hAnsi="Arial" w:cs="Arial"/>
          <w:sz w:val="16"/>
          <w:szCs w:val="16"/>
        </w:rPr>
        <w:t>Qwise</w:t>
      </w:r>
      <w:proofErr w:type="spellEnd"/>
      <w:r w:rsidRPr="008C7A4D">
        <w:rPr>
          <w:rFonts w:ascii="Arial" w:hAnsi="Arial" w:cs="Arial"/>
          <w:sz w:val="16"/>
          <w:szCs w:val="16"/>
        </w:rPr>
        <w:t xml:space="preserve"> App-V knowledge upgrade session</w:t>
      </w:r>
    </w:p>
    <w:p w14:paraId="3E8EF322" w14:textId="502FB8DF" w:rsidR="004E31C6" w:rsidRDefault="007D326E" w:rsidP="007D326E">
      <w:pPr>
        <w:rPr>
          <w:rFonts w:ascii="Arial" w:hAnsi="Arial" w:cs="Arial"/>
          <w:sz w:val="16"/>
          <w:szCs w:val="16"/>
        </w:rPr>
      </w:pPr>
      <w:proofErr w:type="spellStart"/>
      <w:r w:rsidRPr="008C7A4D">
        <w:rPr>
          <w:rFonts w:ascii="Arial" w:hAnsi="Arial" w:cs="Arial"/>
          <w:sz w:val="16"/>
          <w:szCs w:val="16"/>
        </w:rPr>
        <w:t>Qwise</w:t>
      </w:r>
      <w:proofErr w:type="spellEnd"/>
      <w:r w:rsidRPr="008C7A4D">
        <w:rPr>
          <w:rFonts w:ascii="Arial" w:hAnsi="Arial" w:cs="Arial"/>
          <w:sz w:val="16"/>
          <w:szCs w:val="16"/>
        </w:rPr>
        <w:t xml:space="preserve"> Technical Knowledge Upgrade Session:</w:t>
      </w:r>
      <w:r w:rsidR="00677607">
        <w:rPr>
          <w:rFonts w:ascii="Arial" w:hAnsi="Arial" w:cs="Arial"/>
          <w:sz w:val="16"/>
          <w:szCs w:val="16"/>
        </w:rPr>
        <w:t xml:space="preserve"> </w:t>
      </w:r>
      <w:r w:rsidRPr="00677607">
        <w:rPr>
          <w:rFonts w:ascii="Arial" w:hAnsi="Arial" w:cs="Arial"/>
          <w:sz w:val="16"/>
          <w:szCs w:val="16"/>
        </w:rPr>
        <w:t xml:space="preserve">Microsoft </w:t>
      </w:r>
      <w:proofErr w:type="spellStart"/>
      <w:r w:rsidRPr="00677607">
        <w:rPr>
          <w:rFonts w:ascii="Arial" w:hAnsi="Arial" w:cs="Arial"/>
          <w:sz w:val="16"/>
          <w:szCs w:val="16"/>
        </w:rPr>
        <w:t>Sharepoint</w:t>
      </w:r>
      <w:proofErr w:type="spellEnd"/>
      <w:r w:rsidRPr="00677607">
        <w:rPr>
          <w:rFonts w:ascii="Arial" w:hAnsi="Arial" w:cs="Arial"/>
          <w:sz w:val="16"/>
          <w:szCs w:val="16"/>
        </w:rPr>
        <w:t xml:space="preserve"> </w:t>
      </w:r>
      <w:proofErr w:type="spellStart"/>
      <w:r w:rsidRPr="00677607">
        <w:rPr>
          <w:rFonts w:ascii="Arial" w:hAnsi="Arial" w:cs="Arial"/>
          <w:sz w:val="16"/>
          <w:szCs w:val="16"/>
        </w:rPr>
        <w:t>basistraining</w:t>
      </w:r>
      <w:proofErr w:type="spellEnd"/>
      <w:r w:rsidR="00677607">
        <w:rPr>
          <w:rFonts w:ascii="Arial" w:hAnsi="Arial" w:cs="Arial"/>
          <w:sz w:val="16"/>
          <w:szCs w:val="16"/>
        </w:rPr>
        <w:t xml:space="preserve"> </w:t>
      </w:r>
      <w:proofErr w:type="spellStart"/>
      <w:r w:rsidR="00677607">
        <w:rPr>
          <w:rFonts w:ascii="Arial" w:hAnsi="Arial" w:cs="Arial"/>
          <w:sz w:val="16"/>
          <w:szCs w:val="16"/>
        </w:rPr>
        <w:t>en</w:t>
      </w:r>
      <w:proofErr w:type="spellEnd"/>
      <w:r w:rsidR="00677607">
        <w:rPr>
          <w:rFonts w:ascii="Arial" w:hAnsi="Arial" w:cs="Arial"/>
          <w:sz w:val="16"/>
          <w:szCs w:val="16"/>
        </w:rPr>
        <w:t xml:space="preserve"> </w:t>
      </w:r>
      <w:r w:rsidRPr="00677607">
        <w:rPr>
          <w:rFonts w:ascii="Arial" w:hAnsi="Arial" w:cs="Arial"/>
          <w:sz w:val="16"/>
          <w:szCs w:val="16"/>
        </w:rPr>
        <w:t>Microsoft Windows Server 2008 Overview</w:t>
      </w:r>
    </w:p>
    <w:p w14:paraId="51D41DAD" w14:textId="51834772" w:rsidR="006D136C" w:rsidRDefault="006D136C" w:rsidP="007D326E">
      <w:pPr>
        <w:rPr>
          <w:rFonts w:ascii="Arial" w:hAnsi="Arial" w:cs="Arial"/>
          <w:sz w:val="16"/>
          <w:szCs w:val="16"/>
        </w:rPr>
      </w:pPr>
    </w:p>
    <w:p w14:paraId="3458B2D6" w14:textId="49D18E17" w:rsidR="006D136C" w:rsidRDefault="006D136C" w:rsidP="007D326E">
      <w:pPr>
        <w:rPr>
          <w:rFonts w:ascii="Arial" w:hAnsi="Arial" w:cs="Arial"/>
          <w:sz w:val="16"/>
          <w:szCs w:val="16"/>
        </w:rPr>
      </w:pPr>
    </w:p>
    <w:p w14:paraId="0744D3BD" w14:textId="51D153DA" w:rsidR="006D136C" w:rsidRDefault="006D136C" w:rsidP="007D326E">
      <w:pPr>
        <w:rPr>
          <w:rFonts w:ascii="Arial" w:hAnsi="Arial" w:cs="Arial"/>
          <w:sz w:val="16"/>
          <w:szCs w:val="16"/>
        </w:rPr>
      </w:pPr>
    </w:p>
    <w:p w14:paraId="668AA43D" w14:textId="77777777" w:rsidR="006D136C" w:rsidRPr="00B97065" w:rsidRDefault="006D136C" w:rsidP="007D326E">
      <w:pPr>
        <w:rPr>
          <w:rFonts w:ascii="Arial" w:hAnsi="Arial" w:cs="Arial"/>
          <w:sz w:val="16"/>
          <w:szCs w:val="16"/>
        </w:rPr>
      </w:pPr>
    </w:p>
    <w:tbl>
      <w:tblPr>
        <w:tblStyle w:val="TableGrid"/>
        <w:tblW w:w="0" w:type="auto"/>
        <w:tblLook w:val="04A0" w:firstRow="1" w:lastRow="0" w:firstColumn="1" w:lastColumn="0" w:noHBand="0" w:noVBand="1"/>
      </w:tblPr>
      <w:tblGrid>
        <w:gridCol w:w="10460"/>
      </w:tblGrid>
      <w:tr w:rsidR="00E50F97" w:rsidRPr="00B97065" w14:paraId="68B1C4D6" w14:textId="77777777" w:rsidTr="00E50F97">
        <w:tc>
          <w:tcPr>
            <w:tcW w:w="10676" w:type="dxa"/>
            <w:tcBorders>
              <w:top w:val="nil"/>
              <w:left w:val="nil"/>
              <w:bottom w:val="nil"/>
              <w:right w:val="nil"/>
            </w:tcBorders>
            <w:shd w:val="clear" w:color="auto" w:fill="000000"/>
          </w:tcPr>
          <w:p w14:paraId="211CCB58" w14:textId="77777777" w:rsidR="00E50F97" w:rsidRPr="00B97065" w:rsidRDefault="00E50F97" w:rsidP="00E50F97">
            <w:pPr>
              <w:rPr>
                <w:rFonts w:ascii="Arial" w:hAnsi="Arial" w:cs="Arial"/>
                <w:sz w:val="16"/>
                <w:szCs w:val="16"/>
              </w:rPr>
            </w:pPr>
            <w:r w:rsidRPr="00B97065">
              <w:rPr>
                <w:rFonts w:ascii="Arial" w:hAnsi="Arial" w:cs="Arial"/>
                <w:sz w:val="16"/>
                <w:szCs w:val="16"/>
              </w:rPr>
              <w:lastRenderedPageBreak/>
              <w:t>2007</w:t>
            </w:r>
          </w:p>
        </w:tc>
      </w:tr>
    </w:tbl>
    <w:p w14:paraId="736DDFDE" w14:textId="77777777" w:rsidR="007D326E" w:rsidRPr="008C7A4D" w:rsidRDefault="007D326E" w:rsidP="007D326E">
      <w:pPr>
        <w:rPr>
          <w:rFonts w:ascii="Arial" w:hAnsi="Arial" w:cs="Arial"/>
          <w:sz w:val="16"/>
          <w:szCs w:val="16"/>
        </w:rPr>
      </w:pPr>
      <w:proofErr w:type="spellStart"/>
      <w:r w:rsidRPr="008C7A4D">
        <w:rPr>
          <w:rFonts w:ascii="Arial" w:hAnsi="Arial" w:cs="Arial"/>
          <w:sz w:val="16"/>
          <w:szCs w:val="16"/>
        </w:rPr>
        <w:t>Qwise</w:t>
      </w:r>
      <w:proofErr w:type="spellEnd"/>
      <w:r w:rsidRPr="008C7A4D">
        <w:rPr>
          <w:rFonts w:ascii="Arial" w:hAnsi="Arial" w:cs="Arial"/>
          <w:sz w:val="16"/>
          <w:szCs w:val="16"/>
        </w:rPr>
        <w:t xml:space="preserve"> Technical Knowledge Upgrade Session: VMware ESX</w:t>
      </w:r>
    </w:p>
    <w:p w14:paraId="5932418E" w14:textId="77777777" w:rsidR="007D326E" w:rsidRPr="008C7A4D" w:rsidRDefault="007D326E" w:rsidP="007D326E">
      <w:pPr>
        <w:rPr>
          <w:rFonts w:ascii="Arial" w:hAnsi="Arial" w:cs="Arial"/>
          <w:sz w:val="16"/>
          <w:szCs w:val="16"/>
        </w:rPr>
      </w:pPr>
      <w:proofErr w:type="spellStart"/>
      <w:r w:rsidRPr="008C7A4D">
        <w:rPr>
          <w:rFonts w:ascii="Arial" w:hAnsi="Arial" w:cs="Arial"/>
          <w:sz w:val="16"/>
          <w:szCs w:val="16"/>
        </w:rPr>
        <w:t>Onderwerpen</w:t>
      </w:r>
      <w:proofErr w:type="spellEnd"/>
      <w:r w:rsidRPr="008C7A4D">
        <w:rPr>
          <w:rFonts w:ascii="Arial" w:hAnsi="Arial" w:cs="Arial"/>
          <w:sz w:val="16"/>
          <w:szCs w:val="16"/>
        </w:rPr>
        <w:t xml:space="preserve">: VMWare ESX </w:t>
      </w:r>
      <w:proofErr w:type="spellStart"/>
      <w:r w:rsidRPr="008C7A4D">
        <w:rPr>
          <w:rFonts w:ascii="Arial" w:hAnsi="Arial" w:cs="Arial"/>
          <w:sz w:val="16"/>
          <w:szCs w:val="16"/>
        </w:rPr>
        <w:t>introductie</w:t>
      </w:r>
      <w:proofErr w:type="spellEnd"/>
      <w:r w:rsidRPr="008C7A4D">
        <w:rPr>
          <w:rFonts w:ascii="Arial" w:hAnsi="Arial" w:cs="Arial"/>
          <w:sz w:val="16"/>
          <w:szCs w:val="16"/>
        </w:rPr>
        <w:t xml:space="preserve">, VMWare ESX </w:t>
      </w:r>
      <w:proofErr w:type="spellStart"/>
      <w:r w:rsidRPr="008C7A4D">
        <w:rPr>
          <w:rFonts w:ascii="Arial" w:hAnsi="Arial" w:cs="Arial"/>
          <w:sz w:val="16"/>
          <w:szCs w:val="16"/>
        </w:rPr>
        <w:t>installatie</w:t>
      </w:r>
      <w:proofErr w:type="spellEnd"/>
      <w:r w:rsidRPr="008C7A4D">
        <w:rPr>
          <w:rFonts w:ascii="Arial" w:hAnsi="Arial" w:cs="Arial"/>
          <w:sz w:val="16"/>
          <w:szCs w:val="16"/>
        </w:rPr>
        <w:t xml:space="preserve"> </w:t>
      </w:r>
      <w:proofErr w:type="spellStart"/>
      <w:r w:rsidRPr="008C7A4D">
        <w:rPr>
          <w:rFonts w:ascii="Arial" w:hAnsi="Arial" w:cs="Arial"/>
          <w:sz w:val="16"/>
          <w:szCs w:val="16"/>
        </w:rPr>
        <w:t>en</w:t>
      </w:r>
      <w:proofErr w:type="spellEnd"/>
      <w:r w:rsidRPr="008C7A4D">
        <w:rPr>
          <w:rFonts w:ascii="Arial" w:hAnsi="Arial" w:cs="Arial"/>
          <w:sz w:val="16"/>
          <w:szCs w:val="16"/>
        </w:rPr>
        <w:t xml:space="preserve"> </w:t>
      </w:r>
      <w:proofErr w:type="spellStart"/>
      <w:r w:rsidRPr="008C7A4D">
        <w:rPr>
          <w:rFonts w:ascii="Arial" w:hAnsi="Arial" w:cs="Arial"/>
          <w:sz w:val="16"/>
          <w:szCs w:val="16"/>
        </w:rPr>
        <w:t>configuratie</w:t>
      </w:r>
      <w:proofErr w:type="spellEnd"/>
      <w:r w:rsidRPr="008C7A4D">
        <w:rPr>
          <w:rFonts w:ascii="Arial" w:hAnsi="Arial" w:cs="Arial"/>
          <w:sz w:val="16"/>
          <w:szCs w:val="16"/>
        </w:rPr>
        <w:t xml:space="preserve">, VMFS </w:t>
      </w:r>
      <w:proofErr w:type="spellStart"/>
      <w:r w:rsidRPr="008C7A4D">
        <w:rPr>
          <w:rFonts w:ascii="Arial" w:hAnsi="Arial" w:cs="Arial"/>
          <w:sz w:val="16"/>
          <w:szCs w:val="16"/>
        </w:rPr>
        <w:t>en</w:t>
      </w:r>
      <w:proofErr w:type="spellEnd"/>
      <w:r w:rsidRPr="008C7A4D">
        <w:rPr>
          <w:rFonts w:ascii="Arial" w:hAnsi="Arial" w:cs="Arial"/>
          <w:sz w:val="16"/>
          <w:szCs w:val="16"/>
        </w:rPr>
        <w:t xml:space="preserve"> Storage, Networking, Virtual Machines, Resource Management &amp; Access Control</w:t>
      </w:r>
    </w:p>
    <w:p w14:paraId="7809D2CD" w14:textId="77777777" w:rsidR="007D326E" w:rsidRPr="008C7A4D" w:rsidRDefault="007D326E" w:rsidP="007D326E">
      <w:pPr>
        <w:rPr>
          <w:rFonts w:ascii="Arial" w:hAnsi="Arial" w:cs="Arial"/>
          <w:sz w:val="16"/>
          <w:szCs w:val="16"/>
        </w:rPr>
      </w:pPr>
      <w:proofErr w:type="spellStart"/>
      <w:r w:rsidRPr="008C7A4D">
        <w:rPr>
          <w:rFonts w:ascii="Arial" w:hAnsi="Arial" w:cs="Arial"/>
          <w:sz w:val="16"/>
          <w:szCs w:val="16"/>
        </w:rPr>
        <w:t>Qwise</w:t>
      </w:r>
      <w:proofErr w:type="spellEnd"/>
      <w:r w:rsidRPr="008C7A4D">
        <w:rPr>
          <w:rFonts w:ascii="Arial" w:hAnsi="Arial" w:cs="Arial"/>
          <w:sz w:val="16"/>
          <w:szCs w:val="16"/>
        </w:rPr>
        <w:t xml:space="preserve"> Technical Knowledge Upgrade Session: RES </w:t>
      </w:r>
      <w:proofErr w:type="spellStart"/>
      <w:r w:rsidRPr="008C7A4D">
        <w:rPr>
          <w:rFonts w:ascii="Arial" w:hAnsi="Arial" w:cs="Arial"/>
          <w:sz w:val="16"/>
          <w:szCs w:val="16"/>
        </w:rPr>
        <w:t>PowerFuse</w:t>
      </w:r>
      <w:proofErr w:type="spellEnd"/>
      <w:r w:rsidRPr="008C7A4D">
        <w:rPr>
          <w:rFonts w:ascii="Arial" w:hAnsi="Arial" w:cs="Arial"/>
          <w:sz w:val="16"/>
          <w:szCs w:val="16"/>
        </w:rPr>
        <w:t xml:space="preserve"> </w:t>
      </w:r>
    </w:p>
    <w:p w14:paraId="2BE90A18" w14:textId="77777777" w:rsidR="007D326E" w:rsidRPr="008C7A4D" w:rsidRDefault="007D326E" w:rsidP="007D326E">
      <w:pPr>
        <w:rPr>
          <w:rFonts w:ascii="Arial" w:hAnsi="Arial" w:cs="Arial"/>
          <w:sz w:val="16"/>
          <w:szCs w:val="16"/>
        </w:rPr>
      </w:pPr>
      <w:proofErr w:type="spellStart"/>
      <w:r w:rsidRPr="008C7A4D">
        <w:rPr>
          <w:rFonts w:ascii="Arial" w:hAnsi="Arial" w:cs="Arial"/>
          <w:sz w:val="16"/>
          <w:szCs w:val="16"/>
        </w:rPr>
        <w:t>Onderwerpen</w:t>
      </w:r>
      <w:proofErr w:type="spellEnd"/>
      <w:r w:rsidRPr="008C7A4D">
        <w:rPr>
          <w:rFonts w:ascii="Arial" w:hAnsi="Arial" w:cs="Arial"/>
          <w:sz w:val="16"/>
          <w:szCs w:val="16"/>
        </w:rPr>
        <w:t>: architecture installation, configuration, support &amp; troubleshooting</w:t>
      </w:r>
    </w:p>
    <w:p w14:paraId="26350BDE" w14:textId="22BB3D62" w:rsidR="007D326E" w:rsidRPr="008C7A4D" w:rsidRDefault="007D326E" w:rsidP="007D326E">
      <w:pPr>
        <w:rPr>
          <w:rFonts w:ascii="Arial" w:hAnsi="Arial" w:cs="Arial"/>
          <w:sz w:val="16"/>
          <w:szCs w:val="16"/>
        </w:rPr>
      </w:pPr>
      <w:r w:rsidRPr="008C7A4D">
        <w:rPr>
          <w:rFonts w:ascii="Arial" w:hAnsi="Arial" w:cs="Arial"/>
          <w:sz w:val="16"/>
          <w:szCs w:val="16"/>
        </w:rPr>
        <w:t>Citrix Certified Administrator (CCA)</w:t>
      </w:r>
      <w:r w:rsidR="00664367">
        <w:rPr>
          <w:rFonts w:ascii="Arial" w:hAnsi="Arial" w:cs="Arial"/>
          <w:sz w:val="16"/>
          <w:szCs w:val="16"/>
        </w:rPr>
        <w:t xml:space="preserve"> (</w:t>
      </w:r>
      <w:proofErr w:type="spellStart"/>
      <w:r w:rsidR="00664367">
        <w:rPr>
          <w:rFonts w:ascii="Arial" w:hAnsi="Arial" w:cs="Arial"/>
          <w:sz w:val="16"/>
          <w:szCs w:val="16"/>
        </w:rPr>
        <w:t>gecertificeerd</w:t>
      </w:r>
      <w:proofErr w:type="spellEnd"/>
      <w:r w:rsidR="00664367">
        <w:rPr>
          <w:rFonts w:ascii="Arial" w:hAnsi="Arial" w:cs="Arial"/>
          <w:sz w:val="16"/>
          <w:szCs w:val="16"/>
        </w:rPr>
        <w:t>)</w:t>
      </w:r>
    </w:p>
    <w:p w14:paraId="5C15129F" w14:textId="042EB00C" w:rsidR="007D326E" w:rsidRPr="008C7A4D" w:rsidRDefault="007D326E" w:rsidP="007D326E">
      <w:pPr>
        <w:rPr>
          <w:rFonts w:ascii="Arial" w:hAnsi="Arial" w:cs="Arial"/>
          <w:sz w:val="16"/>
          <w:szCs w:val="16"/>
        </w:rPr>
      </w:pPr>
      <w:r w:rsidRPr="008C7A4D">
        <w:rPr>
          <w:rFonts w:ascii="Arial" w:hAnsi="Arial" w:cs="Arial"/>
          <w:sz w:val="16"/>
          <w:szCs w:val="16"/>
        </w:rPr>
        <w:t>Citrix for XenApp 5 for Windows server 2003</w:t>
      </w:r>
      <w:r w:rsidR="00664367">
        <w:rPr>
          <w:rFonts w:ascii="Arial" w:hAnsi="Arial" w:cs="Arial"/>
          <w:sz w:val="16"/>
          <w:szCs w:val="16"/>
        </w:rPr>
        <w:t xml:space="preserve"> (</w:t>
      </w:r>
      <w:proofErr w:type="spellStart"/>
      <w:r w:rsidR="00664367">
        <w:rPr>
          <w:rFonts w:ascii="Arial" w:hAnsi="Arial" w:cs="Arial"/>
          <w:sz w:val="16"/>
          <w:szCs w:val="16"/>
        </w:rPr>
        <w:t>gecertificeerd</w:t>
      </w:r>
      <w:proofErr w:type="spellEnd"/>
      <w:r w:rsidR="00664367">
        <w:rPr>
          <w:rFonts w:ascii="Arial" w:hAnsi="Arial" w:cs="Arial"/>
          <w:sz w:val="16"/>
          <w:szCs w:val="16"/>
        </w:rPr>
        <w:t>)</w:t>
      </w:r>
    </w:p>
    <w:p w14:paraId="2F7848D6" w14:textId="0E246EDD" w:rsidR="007D326E" w:rsidRPr="008C7A4D" w:rsidRDefault="007D326E" w:rsidP="007D326E">
      <w:pPr>
        <w:rPr>
          <w:rFonts w:ascii="Arial" w:hAnsi="Arial" w:cs="Arial"/>
          <w:sz w:val="16"/>
          <w:szCs w:val="16"/>
        </w:rPr>
      </w:pPr>
      <w:r w:rsidRPr="008C7A4D">
        <w:rPr>
          <w:rFonts w:ascii="Arial" w:hAnsi="Arial" w:cs="Arial"/>
          <w:sz w:val="16"/>
          <w:szCs w:val="16"/>
        </w:rPr>
        <w:t>1Y0-259 Citrix Presentation Server 4.5 Administration</w:t>
      </w:r>
      <w:r w:rsidR="00664367">
        <w:rPr>
          <w:rFonts w:ascii="Arial" w:hAnsi="Arial" w:cs="Arial"/>
          <w:sz w:val="16"/>
          <w:szCs w:val="16"/>
        </w:rPr>
        <w:t xml:space="preserve"> (</w:t>
      </w:r>
      <w:proofErr w:type="spellStart"/>
      <w:r w:rsidR="00664367">
        <w:rPr>
          <w:rFonts w:ascii="Arial" w:hAnsi="Arial" w:cs="Arial"/>
          <w:sz w:val="16"/>
          <w:szCs w:val="16"/>
        </w:rPr>
        <w:t>gecertificeerd</w:t>
      </w:r>
      <w:proofErr w:type="spellEnd"/>
      <w:r w:rsidR="00664367">
        <w:rPr>
          <w:rFonts w:ascii="Arial" w:hAnsi="Arial" w:cs="Arial"/>
          <w:sz w:val="16"/>
          <w:szCs w:val="16"/>
        </w:rPr>
        <w:t>)</w:t>
      </w:r>
    </w:p>
    <w:p w14:paraId="348F02E0" w14:textId="26BDD819" w:rsidR="007D326E" w:rsidRPr="008C7A4D" w:rsidRDefault="007D326E" w:rsidP="007D326E">
      <w:pPr>
        <w:rPr>
          <w:rFonts w:ascii="Arial" w:hAnsi="Arial" w:cs="Arial"/>
          <w:sz w:val="16"/>
          <w:szCs w:val="16"/>
        </w:rPr>
      </w:pPr>
      <w:r w:rsidRPr="008C7A4D">
        <w:rPr>
          <w:rFonts w:ascii="Arial" w:hAnsi="Arial" w:cs="Arial"/>
          <w:sz w:val="16"/>
          <w:szCs w:val="16"/>
        </w:rPr>
        <w:t>Microsoft Certified Systems Engineer 2003</w:t>
      </w:r>
      <w:r w:rsidR="00664367">
        <w:rPr>
          <w:rFonts w:ascii="Arial" w:hAnsi="Arial" w:cs="Arial"/>
          <w:sz w:val="16"/>
          <w:szCs w:val="16"/>
        </w:rPr>
        <w:t xml:space="preserve"> (</w:t>
      </w:r>
      <w:proofErr w:type="spellStart"/>
      <w:r w:rsidR="00664367">
        <w:rPr>
          <w:rFonts w:ascii="Arial" w:hAnsi="Arial" w:cs="Arial"/>
          <w:sz w:val="16"/>
          <w:szCs w:val="16"/>
        </w:rPr>
        <w:t>gecertificeerd</w:t>
      </w:r>
      <w:proofErr w:type="spellEnd"/>
      <w:r w:rsidR="00664367">
        <w:rPr>
          <w:rFonts w:ascii="Arial" w:hAnsi="Arial" w:cs="Arial"/>
          <w:sz w:val="16"/>
          <w:szCs w:val="16"/>
        </w:rPr>
        <w:t>)</w:t>
      </w:r>
    </w:p>
    <w:p w14:paraId="6D6E09A3" w14:textId="5C17F951" w:rsidR="007D326E" w:rsidRPr="008C7A4D" w:rsidRDefault="007D326E" w:rsidP="007D326E">
      <w:pPr>
        <w:rPr>
          <w:rFonts w:ascii="Arial" w:hAnsi="Arial" w:cs="Arial"/>
          <w:sz w:val="16"/>
          <w:szCs w:val="16"/>
        </w:rPr>
      </w:pPr>
      <w:r w:rsidRPr="008C7A4D">
        <w:rPr>
          <w:rFonts w:ascii="Arial" w:hAnsi="Arial" w:cs="Arial"/>
          <w:sz w:val="16"/>
          <w:szCs w:val="16"/>
        </w:rPr>
        <w:t>Microsoft Certified Systems Administrator 2003</w:t>
      </w:r>
      <w:r w:rsidR="00664367">
        <w:rPr>
          <w:rFonts w:ascii="Arial" w:hAnsi="Arial" w:cs="Arial"/>
          <w:sz w:val="16"/>
          <w:szCs w:val="16"/>
        </w:rPr>
        <w:t xml:space="preserve"> (</w:t>
      </w:r>
      <w:proofErr w:type="spellStart"/>
      <w:r w:rsidR="00664367">
        <w:rPr>
          <w:rFonts w:ascii="Arial" w:hAnsi="Arial" w:cs="Arial"/>
          <w:sz w:val="16"/>
          <w:szCs w:val="16"/>
        </w:rPr>
        <w:t>gecertificeerd</w:t>
      </w:r>
      <w:proofErr w:type="spellEnd"/>
      <w:r w:rsidR="00664367">
        <w:rPr>
          <w:rFonts w:ascii="Arial" w:hAnsi="Arial" w:cs="Arial"/>
          <w:sz w:val="16"/>
          <w:szCs w:val="16"/>
        </w:rPr>
        <w:t>)</w:t>
      </w:r>
    </w:p>
    <w:p w14:paraId="4419693C" w14:textId="11BAE82A" w:rsidR="00677607" w:rsidRPr="008C7A4D" w:rsidRDefault="007D326E" w:rsidP="007D326E">
      <w:pPr>
        <w:rPr>
          <w:rFonts w:ascii="Arial" w:hAnsi="Arial" w:cs="Arial"/>
          <w:sz w:val="16"/>
          <w:szCs w:val="16"/>
        </w:rPr>
      </w:pPr>
      <w:r w:rsidRPr="008C7A4D">
        <w:rPr>
          <w:rFonts w:ascii="Arial" w:hAnsi="Arial" w:cs="Arial"/>
          <w:sz w:val="16"/>
          <w:szCs w:val="16"/>
        </w:rPr>
        <w:t>Citrix Presentation Server 4.5</w:t>
      </w:r>
      <w:r w:rsidR="00664367">
        <w:rPr>
          <w:rFonts w:ascii="Arial" w:hAnsi="Arial" w:cs="Arial"/>
          <w:sz w:val="16"/>
          <w:szCs w:val="16"/>
        </w:rPr>
        <w:t xml:space="preserve"> (</w:t>
      </w:r>
      <w:proofErr w:type="spellStart"/>
      <w:r w:rsidR="00664367">
        <w:rPr>
          <w:rFonts w:ascii="Arial" w:hAnsi="Arial" w:cs="Arial"/>
          <w:sz w:val="16"/>
          <w:szCs w:val="16"/>
        </w:rPr>
        <w:t>gecertificeerd</w:t>
      </w:r>
      <w:proofErr w:type="spellEnd"/>
      <w:r w:rsidR="00664367">
        <w:rPr>
          <w:rFonts w:ascii="Arial" w:hAnsi="Arial" w:cs="Arial"/>
          <w:sz w:val="16"/>
          <w:szCs w:val="16"/>
        </w:rPr>
        <w:t>)</w:t>
      </w:r>
    </w:p>
    <w:tbl>
      <w:tblPr>
        <w:tblStyle w:val="TableGrid"/>
        <w:tblW w:w="0" w:type="auto"/>
        <w:tblLook w:val="04A0" w:firstRow="1" w:lastRow="0" w:firstColumn="1" w:lastColumn="0" w:noHBand="0" w:noVBand="1"/>
      </w:tblPr>
      <w:tblGrid>
        <w:gridCol w:w="10460"/>
      </w:tblGrid>
      <w:tr w:rsidR="00E50F97" w:rsidRPr="00B97065" w14:paraId="5F3EB1BA" w14:textId="77777777" w:rsidTr="00E50F97">
        <w:tc>
          <w:tcPr>
            <w:tcW w:w="10676" w:type="dxa"/>
            <w:tcBorders>
              <w:top w:val="nil"/>
              <w:left w:val="nil"/>
              <w:bottom w:val="nil"/>
              <w:right w:val="nil"/>
            </w:tcBorders>
            <w:shd w:val="clear" w:color="auto" w:fill="000000"/>
          </w:tcPr>
          <w:p w14:paraId="49D08302" w14:textId="02030597" w:rsidR="00E50F97" w:rsidRPr="00B97065" w:rsidRDefault="00E50F97" w:rsidP="00E50F97">
            <w:pPr>
              <w:rPr>
                <w:rFonts w:ascii="Arial" w:hAnsi="Arial" w:cs="Arial"/>
                <w:sz w:val="16"/>
                <w:szCs w:val="16"/>
              </w:rPr>
            </w:pPr>
            <w:r w:rsidRPr="00B97065">
              <w:rPr>
                <w:rFonts w:ascii="Arial" w:hAnsi="Arial" w:cs="Arial"/>
                <w:sz w:val="16"/>
                <w:szCs w:val="16"/>
              </w:rPr>
              <w:t>2005</w:t>
            </w:r>
          </w:p>
        </w:tc>
      </w:tr>
    </w:tbl>
    <w:p w14:paraId="090E62CD" w14:textId="77777777" w:rsidR="00F10A1B" w:rsidRPr="00B97065" w:rsidRDefault="00F10A1B" w:rsidP="00F10A1B">
      <w:pPr>
        <w:rPr>
          <w:rFonts w:ascii="Arial" w:hAnsi="Arial" w:cs="Arial"/>
          <w:sz w:val="16"/>
          <w:szCs w:val="16"/>
        </w:rPr>
      </w:pPr>
      <w:r w:rsidRPr="00B97065">
        <w:rPr>
          <w:rFonts w:ascii="Arial" w:hAnsi="Arial" w:cs="Arial"/>
          <w:sz w:val="16"/>
          <w:szCs w:val="16"/>
        </w:rPr>
        <w:t>Citrix Presentation Server 4.0 Upgrade training</w:t>
      </w:r>
    </w:p>
    <w:p w14:paraId="07F10D98" w14:textId="74A7C69C" w:rsidR="00F10A1B" w:rsidRPr="00B97065" w:rsidRDefault="00F10A1B" w:rsidP="00F10A1B">
      <w:pPr>
        <w:rPr>
          <w:rFonts w:ascii="Arial" w:hAnsi="Arial" w:cs="Arial"/>
          <w:sz w:val="16"/>
          <w:szCs w:val="16"/>
        </w:rPr>
      </w:pPr>
      <w:r w:rsidRPr="00B97065">
        <w:rPr>
          <w:rFonts w:ascii="Arial" w:hAnsi="Arial" w:cs="Arial"/>
          <w:sz w:val="16"/>
          <w:szCs w:val="16"/>
        </w:rPr>
        <w:t>MSDBA SQL 2000</w:t>
      </w:r>
      <w:r w:rsidR="00664367">
        <w:rPr>
          <w:rFonts w:ascii="Arial" w:hAnsi="Arial" w:cs="Arial"/>
          <w:sz w:val="16"/>
          <w:szCs w:val="16"/>
        </w:rPr>
        <w:t xml:space="preserve"> (</w:t>
      </w:r>
      <w:proofErr w:type="spellStart"/>
      <w:r w:rsidR="00664367">
        <w:rPr>
          <w:rFonts w:ascii="Arial" w:hAnsi="Arial" w:cs="Arial"/>
          <w:sz w:val="16"/>
          <w:szCs w:val="16"/>
        </w:rPr>
        <w:t>gecertificeerd</w:t>
      </w:r>
      <w:proofErr w:type="spellEnd"/>
      <w:r w:rsidR="00664367">
        <w:rPr>
          <w:rFonts w:ascii="Arial" w:hAnsi="Arial" w:cs="Arial"/>
          <w:sz w:val="16"/>
          <w:szCs w:val="16"/>
        </w:rPr>
        <w:t>)</w:t>
      </w:r>
    </w:p>
    <w:p w14:paraId="45A33FC2" w14:textId="637B4056" w:rsidR="00F10A1B" w:rsidRPr="00B97065" w:rsidRDefault="00F10A1B" w:rsidP="00F10A1B">
      <w:pPr>
        <w:rPr>
          <w:rFonts w:ascii="Arial" w:hAnsi="Arial" w:cs="Arial"/>
          <w:sz w:val="16"/>
          <w:szCs w:val="16"/>
        </w:rPr>
      </w:pPr>
      <w:r w:rsidRPr="00B97065">
        <w:rPr>
          <w:rFonts w:ascii="Arial" w:hAnsi="Arial" w:cs="Arial"/>
          <w:sz w:val="16"/>
          <w:szCs w:val="16"/>
        </w:rPr>
        <w:t>MCSE 2000</w:t>
      </w:r>
      <w:r w:rsidR="00664367">
        <w:rPr>
          <w:rFonts w:ascii="Arial" w:hAnsi="Arial" w:cs="Arial"/>
          <w:sz w:val="16"/>
          <w:szCs w:val="16"/>
        </w:rPr>
        <w:t xml:space="preserve"> (</w:t>
      </w:r>
      <w:proofErr w:type="spellStart"/>
      <w:r w:rsidR="00664367">
        <w:rPr>
          <w:rFonts w:ascii="Arial" w:hAnsi="Arial" w:cs="Arial"/>
          <w:sz w:val="16"/>
          <w:szCs w:val="16"/>
        </w:rPr>
        <w:t>gecertificeerd</w:t>
      </w:r>
      <w:proofErr w:type="spellEnd"/>
      <w:r w:rsidR="00664367">
        <w:rPr>
          <w:rFonts w:ascii="Arial" w:hAnsi="Arial" w:cs="Arial"/>
          <w:sz w:val="16"/>
          <w:szCs w:val="16"/>
        </w:rPr>
        <w:t>)</w:t>
      </w:r>
    </w:p>
    <w:p w14:paraId="22D1D084" w14:textId="77777777" w:rsidR="00F10A1B" w:rsidRPr="008C7A4D" w:rsidRDefault="00F10A1B" w:rsidP="00F10A1B">
      <w:pPr>
        <w:rPr>
          <w:rFonts w:ascii="Arial" w:hAnsi="Arial" w:cs="Arial"/>
          <w:sz w:val="16"/>
          <w:szCs w:val="16"/>
        </w:rPr>
      </w:pPr>
      <w:r w:rsidRPr="008C7A4D">
        <w:rPr>
          <w:rFonts w:ascii="Arial" w:hAnsi="Arial" w:cs="Arial"/>
          <w:sz w:val="16"/>
          <w:szCs w:val="16"/>
        </w:rPr>
        <w:t>Implementing and Administering a MS Windows 2000 Network Infrastructure</w:t>
      </w:r>
    </w:p>
    <w:p w14:paraId="66392607" w14:textId="0A601237" w:rsidR="00696576" w:rsidRPr="00B97065" w:rsidRDefault="00F10A1B" w:rsidP="00F10A1B">
      <w:pPr>
        <w:rPr>
          <w:rFonts w:ascii="Arial" w:hAnsi="Arial" w:cs="Arial"/>
          <w:sz w:val="16"/>
          <w:szCs w:val="16"/>
        </w:rPr>
      </w:pPr>
      <w:r w:rsidRPr="00B97065">
        <w:rPr>
          <w:rFonts w:ascii="Arial" w:hAnsi="Arial" w:cs="Arial"/>
          <w:sz w:val="16"/>
          <w:szCs w:val="16"/>
        </w:rPr>
        <w:t>SGA-</w:t>
      </w:r>
      <w:proofErr w:type="gramStart"/>
      <w:r w:rsidRPr="00B97065">
        <w:rPr>
          <w:rFonts w:ascii="Arial" w:hAnsi="Arial" w:cs="Arial"/>
          <w:sz w:val="16"/>
          <w:szCs w:val="16"/>
        </w:rPr>
        <w:t xml:space="preserve">310  </w:t>
      </w:r>
      <w:proofErr w:type="spellStart"/>
      <w:r w:rsidRPr="00B97065">
        <w:rPr>
          <w:rFonts w:ascii="Arial" w:hAnsi="Arial" w:cs="Arial"/>
          <w:sz w:val="16"/>
          <w:szCs w:val="16"/>
        </w:rPr>
        <w:t>Softricity</w:t>
      </w:r>
      <w:proofErr w:type="spellEnd"/>
      <w:proofErr w:type="gramEnd"/>
      <w:r w:rsidRPr="00B97065">
        <w:rPr>
          <w:rFonts w:ascii="Arial" w:hAnsi="Arial" w:cs="Arial"/>
          <w:sz w:val="16"/>
          <w:szCs w:val="16"/>
        </w:rPr>
        <w:t xml:space="preserve"> </w:t>
      </w:r>
      <w:proofErr w:type="spellStart"/>
      <w:r w:rsidRPr="00B97065">
        <w:rPr>
          <w:rFonts w:ascii="Arial" w:hAnsi="Arial" w:cs="Arial"/>
          <w:sz w:val="16"/>
          <w:szCs w:val="16"/>
        </w:rPr>
        <w:t>Softgrid</w:t>
      </w:r>
      <w:proofErr w:type="spellEnd"/>
      <w:r w:rsidRPr="00B97065">
        <w:rPr>
          <w:rFonts w:ascii="Arial" w:hAnsi="Arial" w:cs="Arial"/>
          <w:sz w:val="16"/>
          <w:szCs w:val="16"/>
        </w:rPr>
        <w:t xml:space="preserve"> Administration</w:t>
      </w:r>
      <w:r w:rsidR="00664367">
        <w:rPr>
          <w:rFonts w:ascii="Arial" w:hAnsi="Arial" w:cs="Arial"/>
          <w:sz w:val="16"/>
          <w:szCs w:val="16"/>
        </w:rPr>
        <w:t xml:space="preserve"> (</w:t>
      </w:r>
      <w:proofErr w:type="spellStart"/>
      <w:r w:rsidR="00664367">
        <w:rPr>
          <w:rFonts w:ascii="Arial" w:hAnsi="Arial" w:cs="Arial"/>
          <w:sz w:val="16"/>
          <w:szCs w:val="16"/>
        </w:rPr>
        <w:t>gecertificeerd</w:t>
      </w:r>
      <w:proofErr w:type="spellEnd"/>
      <w:r w:rsidR="00664367">
        <w:rPr>
          <w:rFonts w:ascii="Arial" w:hAnsi="Arial" w:cs="Arial"/>
          <w:sz w:val="16"/>
          <w:szCs w:val="16"/>
        </w:rPr>
        <w:t>)</w:t>
      </w:r>
    </w:p>
    <w:tbl>
      <w:tblPr>
        <w:tblStyle w:val="TableGrid"/>
        <w:tblW w:w="0" w:type="auto"/>
        <w:tblLook w:val="04A0" w:firstRow="1" w:lastRow="0" w:firstColumn="1" w:lastColumn="0" w:noHBand="0" w:noVBand="1"/>
      </w:tblPr>
      <w:tblGrid>
        <w:gridCol w:w="10460"/>
      </w:tblGrid>
      <w:tr w:rsidR="00E50F97" w:rsidRPr="00B97065" w14:paraId="397C0420" w14:textId="77777777" w:rsidTr="00E50F97">
        <w:tc>
          <w:tcPr>
            <w:tcW w:w="10676" w:type="dxa"/>
            <w:tcBorders>
              <w:top w:val="nil"/>
              <w:left w:val="nil"/>
              <w:bottom w:val="nil"/>
              <w:right w:val="nil"/>
            </w:tcBorders>
            <w:shd w:val="clear" w:color="auto" w:fill="000000"/>
          </w:tcPr>
          <w:p w14:paraId="4B27307D" w14:textId="14973E6D" w:rsidR="00E50F97" w:rsidRPr="00B97065" w:rsidRDefault="00E50F97" w:rsidP="00E50F97">
            <w:pPr>
              <w:rPr>
                <w:rFonts w:ascii="Arial" w:hAnsi="Arial" w:cs="Arial"/>
                <w:sz w:val="16"/>
                <w:szCs w:val="16"/>
              </w:rPr>
            </w:pPr>
            <w:r w:rsidRPr="00B97065">
              <w:rPr>
                <w:rFonts w:ascii="Arial" w:hAnsi="Arial" w:cs="Arial"/>
                <w:sz w:val="16"/>
                <w:szCs w:val="16"/>
              </w:rPr>
              <w:t>2004</w:t>
            </w:r>
          </w:p>
        </w:tc>
      </w:tr>
    </w:tbl>
    <w:p w14:paraId="4EC5936D" w14:textId="22A77BD5" w:rsidR="00F10A1B" w:rsidRPr="00B97065" w:rsidRDefault="00F10A1B" w:rsidP="00F10A1B">
      <w:pPr>
        <w:rPr>
          <w:rFonts w:ascii="Arial" w:hAnsi="Arial" w:cs="Arial"/>
          <w:sz w:val="16"/>
          <w:szCs w:val="16"/>
        </w:rPr>
      </w:pPr>
      <w:r w:rsidRPr="00B97065">
        <w:rPr>
          <w:rFonts w:ascii="Arial" w:hAnsi="Arial" w:cs="Arial"/>
          <w:sz w:val="16"/>
          <w:szCs w:val="16"/>
        </w:rPr>
        <w:t>Prince2 Foundation</w:t>
      </w:r>
      <w:r w:rsidR="00664367">
        <w:rPr>
          <w:rFonts w:ascii="Arial" w:hAnsi="Arial" w:cs="Arial"/>
          <w:sz w:val="16"/>
          <w:szCs w:val="16"/>
        </w:rPr>
        <w:t xml:space="preserve"> (</w:t>
      </w:r>
      <w:proofErr w:type="spellStart"/>
      <w:r w:rsidR="00664367">
        <w:rPr>
          <w:rFonts w:ascii="Arial" w:hAnsi="Arial" w:cs="Arial"/>
          <w:sz w:val="16"/>
          <w:szCs w:val="16"/>
        </w:rPr>
        <w:t>gecertificeerd</w:t>
      </w:r>
      <w:proofErr w:type="spellEnd"/>
      <w:r w:rsidR="00664367">
        <w:rPr>
          <w:rFonts w:ascii="Arial" w:hAnsi="Arial" w:cs="Arial"/>
          <w:sz w:val="16"/>
          <w:szCs w:val="16"/>
        </w:rPr>
        <w:t>)</w:t>
      </w:r>
    </w:p>
    <w:p w14:paraId="0CB59CBC" w14:textId="0E466888" w:rsidR="00F10A1B" w:rsidRPr="008C7A4D" w:rsidRDefault="00F10A1B" w:rsidP="00F10A1B">
      <w:pPr>
        <w:rPr>
          <w:rFonts w:ascii="Arial" w:hAnsi="Arial" w:cs="Arial"/>
          <w:sz w:val="16"/>
          <w:szCs w:val="16"/>
        </w:rPr>
      </w:pPr>
      <w:r w:rsidRPr="008C7A4D">
        <w:rPr>
          <w:rFonts w:ascii="Arial" w:hAnsi="Arial" w:cs="Arial"/>
          <w:sz w:val="16"/>
          <w:szCs w:val="16"/>
        </w:rPr>
        <w:t xml:space="preserve">CTX-2622BB: Citrix </w:t>
      </w:r>
      <w:proofErr w:type="spellStart"/>
      <w:r w:rsidRPr="008C7A4D">
        <w:rPr>
          <w:rFonts w:ascii="Arial" w:hAnsi="Arial" w:cs="Arial"/>
          <w:sz w:val="16"/>
          <w:szCs w:val="16"/>
        </w:rPr>
        <w:t>MetaFrame</w:t>
      </w:r>
      <w:proofErr w:type="spellEnd"/>
      <w:r w:rsidRPr="008C7A4D">
        <w:rPr>
          <w:rFonts w:ascii="Arial" w:hAnsi="Arial" w:cs="Arial"/>
          <w:sz w:val="16"/>
          <w:szCs w:val="16"/>
        </w:rPr>
        <w:t xml:space="preserve"> XP Presentation Server, Enterprise Edition, FR3: Administration</w:t>
      </w:r>
      <w:r w:rsidR="00664367">
        <w:rPr>
          <w:rFonts w:ascii="Arial" w:hAnsi="Arial" w:cs="Arial"/>
          <w:sz w:val="16"/>
          <w:szCs w:val="16"/>
        </w:rPr>
        <w:t xml:space="preserve"> (</w:t>
      </w:r>
      <w:proofErr w:type="spellStart"/>
      <w:r w:rsidR="00664367">
        <w:rPr>
          <w:rFonts w:ascii="Arial" w:hAnsi="Arial" w:cs="Arial"/>
          <w:sz w:val="16"/>
          <w:szCs w:val="16"/>
        </w:rPr>
        <w:t>gecertificeerd</w:t>
      </w:r>
      <w:proofErr w:type="spellEnd"/>
      <w:r w:rsidR="00664367">
        <w:rPr>
          <w:rFonts w:ascii="Arial" w:hAnsi="Arial" w:cs="Arial"/>
          <w:sz w:val="16"/>
          <w:szCs w:val="16"/>
        </w:rPr>
        <w:t>)</w:t>
      </w:r>
    </w:p>
    <w:p w14:paraId="2E4A8D7F" w14:textId="3E24EE31" w:rsidR="00F10A1B" w:rsidRPr="008C7A4D" w:rsidRDefault="00F10A1B" w:rsidP="0042184A">
      <w:pPr>
        <w:outlineLvl w:val="0"/>
        <w:rPr>
          <w:rFonts w:ascii="Arial" w:hAnsi="Arial" w:cs="Arial"/>
          <w:sz w:val="16"/>
          <w:szCs w:val="16"/>
        </w:rPr>
      </w:pPr>
      <w:r w:rsidRPr="008C7A4D">
        <w:rPr>
          <w:rFonts w:ascii="Arial" w:hAnsi="Arial" w:cs="Arial"/>
          <w:sz w:val="16"/>
          <w:szCs w:val="16"/>
        </w:rPr>
        <w:t xml:space="preserve">CTX-1227BI: Citrix </w:t>
      </w:r>
      <w:proofErr w:type="spellStart"/>
      <w:r w:rsidRPr="008C7A4D">
        <w:rPr>
          <w:rFonts w:ascii="Arial" w:hAnsi="Arial" w:cs="Arial"/>
          <w:sz w:val="16"/>
          <w:szCs w:val="16"/>
        </w:rPr>
        <w:t>MetaFrame</w:t>
      </w:r>
      <w:proofErr w:type="spellEnd"/>
      <w:r w:rsidRPr="008C7A4D">
        <w:rPr>
          <w:rFonts w:ascii="Arial" w:hAnsi="Arial" w:cs="Arial"/>
          <w:sz w:val="16"/>
          <w:szCs w:val="16"/>
        </w:rPr>
        <w:t xml:space="preserve"> XP: Securing and Deploying Applications over the Web</w:t>
      </w:r>
      <w:r w:rsidR="00664367">
        <w:rPr>
          <w:rFonts w:ascii="Arial" w:hAnsi="Arial" w:cs="Arial"/>
          <w:sz w:val="16"/>
          <w:szCs w:val="16"/>
        </w:rPr>
        <w:t xml:space="preserve"> (</w:t>
      </w:r>
      <w:proofErr w:type="spellStart"/>
      <w:r w:rsidR="00664367">
        <w:rPr>
          <w:rFonts w:ascii="Arial" w:hAnsi="Arial" w:cs="Arial"/>
          <w:sz w:val="16"/>
          <w:szCs w:val="16"/>
        </w:rPr>
        <w:t>gecertificeerd</w:t>
      </w:r>
      <w:proofErr w:type="spellEnd"/>
      <w:r w:rsidR="00664367">
        <w:rPr>
          <w:rFonts w:ascii="Arial" w:hAnsi="Arial" w:cs="Arial"/>
          <w:sz w:val="16"/>
          <w:szCs w:val="16"/>
        </w:rPr>
        <w:t>)</w:t>
      </w:r>
    </w:p>
    <w:tbl>
      <w:tblPr>
        <w:tblStyle w:val="TableGrid"/>
        <w:tblW w:w="0" w:type="auto"/>
        <w:tblLook w:val="04A0" w:firstRow="1" w:lastRow="0" w:firstColumn="1" w:lastColumn="0" w:noHBand="0" w:noVBand="1"/>
      </w:tblPr>
      <w:tblGrid>
        <w:gridCol w:w="10460"/>
      </w:tblGrid>
      <w:tr w:rsidR="00E50F97" w:rsidRPr="00B97065" w14:paraId="30D583BE" w14:textId="77777777" w:rsidTr="00E50F97">
        <w:tc>
          <w:tcPr>
            <w:tcW w:w="10676" w:type="dxa"/>
            <w:tcBorders>
              <w:top w:val="nil"/>
              <w:left w:val="nil"/>
              <w:bottom w:val="nil"/>
              <w:right w:val="nil"/>
            </w:tcBorders>
            <w:shd w:val="clear" w:color="auto" w:fill="000000"/>
          </w:tcPr>
          <w:p w14:paraId="0C1C32CC" w14:textId="2A05AA5B" w:rsidR="00E50F97" w:rsidRPr="00B97065" w:rsidRDefault="00E50F97" w:rsidP="00E50F97">
            <w:pPr>
              <w:rPr>
                <w:rFonts w:ascii="Arial" w:hAnsi="Arial" w:cs="Arial"/>
                <w:sz w:val="16"/>
                <w:szCs w:val="16"/>
              </w:rPr>
            </w:pPr>
            <w:r w:rsidRPr="00B97065">
              <w:rPr>
                <w:rFonts w:ascii="Arial" w:hAnsi="Arial" w:cs="Arial"/>
                <w:sz w:val="16"/>
                <w:szCs w:val="16"/>
              </w:rPr>
              <w:t>2003</w:t>
            </w:r>
          </w:p>
        </w:tc>
      </w:tr>
    </w:tbl>
    <w:p w14:paraId="469AFCD2" w14:textId="29D29DE7" w:rsidR="00F10A1B" w:rsidRPr="008C7A4D" w:rsidRDefault="00F10A1B" w:rsidP="00F10A1B">
      <w:pPr>
        <w:rPr>
          <w:rFonts w:ascii="Arial" w:hAnsi="Arial" w:cs="Arial"/>
          <w:sz w:val="16"/>
          <w:szCs w:val="16"/>
        </w:rPr>
      </w:pPr>
      <w:r w:rsidRPr="008C7A4D">
        <w:rPr>
          <w:rFonts w:ascii="Arial" w:hAnsi="Arial" w:cs="Arial"/>
          <w:sz w:val="16"/>
          <w:szCs w:val="16"/>
        </w:rPr>
        <w:t xml:space="preserve">CTX-1222BB: Citrix </w:t>
      </w:r>
      <w:proofErr w:type="spellStart"/>
      <w:r w:rsidRPr="008C7A4D">
        <w:rPr>
          <w:rFonts w:ascii="Arial" w:hAnsi="Arial" w:cs="Arial"/>
          <w:sz w:val="16"/>
          <w:szCs w:val="16"/>
        </w:rPr>
        <w:t>Metaframe</w:t>
      </w:r>
      <w:proofErr w:type="spellEnd"/>
      <w:r w:rsidRPr="008C7A4D">
        <w:rPr>
          <w:rFonts w:ascii="Arial" w:hAnsi="Arial" w:cs="Arial"/>
          <w:sz w:val="16"/>
          <w:szCs w:val="16"/>
        </w:rPr>
        <w:t xml:space="preserve"> XP 1.0 for Windows 2000 server</w:t>
      </w:r>
      <w:r w:rsidR="00664367">
        <w:rPr>
          <w:rFonts w:ascii="Arial" w:hAnsi="Arial" w:cs="Arial"/>
          <w:sz w:val="16"/>
          <w:szCs w:val="16"/>
        </w:rPr>
        <w:t xml:space="preserve"> (</w:t>
      </w:r>
      <w:proofErr w:type="spellStart"/>
      <w:r w:rsidR="00664367">
        <w:rPr>
          <w:rFonts w:ascii="Arial" w:hAnsi="Arial" w:cs="Arial"/>
          <w:sz w:val="16"/>
          <w:szCs w:val="16"/>
        </w:rPr>
        <w:t>gecertificeerd</w:t>
      </w:r>
      <w:proofErr w:type="spellEnd"/>
      <w:r w:rsidR="00664367">
        <w:rPr>
          <w:rFonts w:ascii="Arial" w:hAnsi="Arial" w:cs="Arial"/>
          <w:sz w:val="16"/>
          <w:szCs w:val="16"/>
        </w:rPr>
        <w:t>)</w:t>
      </w:r>
    </w:p>
    <w:p w14:paraId="42E1DB22" w14:textId="10006111" w:rsidR="00F10A1B" w:rsidRPr="008C7A4D" w:rsidRDefault="00F10A1B" w:rsidP="00F10A1B">
      <w:pPr>
        <w:rPr>
          <w:rFonts w:ascii="Arial" w:hAnsi="Arial" w:cs="Arial"/>
          <w:sz w:val="16"/>
          <w:szCs w:val="16"/>
        </w:rPr>
      </w:pPr>
      <w:r w:rsidRPr="008C7A4D">
        <w:rPr>
          <w:rFonts w:ascii="Arial" w:hAnsi="Arial" w:cs="Arial"/>
          <w:sz w:val="16"/>
          <w:szCs w:val="16"/>
        </w:rPr>
        <w:t>Designing Security for a Microsoft Windows 2000 Network</w:t>
      </w:r>
      <w:r w:rsidR="00664367">
        <w:rPr>
          <w:rFonts w:ascii="Arial" w:hAnsi="Arial" w:cs="Arial"/>
          <w:sz w:val="16"/>
          <w:szCs w:val="16"/>
        </w:rPr>
        <w:t xml:space="preserve"> (</w:t>
      </w:r>
      <w:proofErr w:type="spellStart"/>
      <w:r w:rsidR="00664367">
        <w:rPr>
          <w:rFonts w:ascii="Arial" w:hAnsi="Arial" w:cs="Arial"/>
          <w:sz w:val="16"/>
          <w:szCs w:val="16"/>
        </w:rPr>
        <w:t>gecertificeerd</w:t>
      </w:r>
      <w:proofErr w:type="spellEnd"/>
      <w:r w:rsidR="00664367">
        <w:rPr>
          <w:rFonts w:ascii="Arial" w:hAnsi="Arial" w:cs="Arial"/>
          <w:sz w:val="16"/>
          <w:szCs w:val="16"/>
        </w:rPr>
        <w:t>)</w:t>
      </w:r>
    </w:p>
    <w:tbl>
      <w:tblPr>
        <w:tblStyle w:val="TableGrid"/>
        <w:tblW w:w="0" w:type="auto"/>
        <w:tblLook w:val="04A0" w:firstRow="1" w:lastRow="0" w:firstColumn="1" w:lastColumn="0" w:noHBand="0" w:noVBand="1"/>
      </w:tblPr>
      <w:tblGrid>
        <w:gridCol w:w="10460"/>
      </w:tblGrid>
      <w:tr w:rsidR="00E50F97" w:rsidRPr="00B97065" w14:paraId="4B297A05" w14:textId="77777777" w:rsidTr="00E50F97">
        <w:tc>
          <w:tcPr>
            <w:tcW w:w="10676" w:type="dxa"/>
            <w:tcBorders>
              <w:top w:val="nil"/>
              <w:left w:val="nil"/>
              <w:bottom w:val="nil"/>
              <w:right w:val="nil"/>
            </w:tcBorders>
            <w:shd w:val="clear" w:color="auto" w:fill="000000"/>
          </w:tcPr>
          <w:p w14:paraId="172D97E9" w14:textId="66BE4C97" w:rsidR="00E50F97" w:rsidRPr="00B97065" w:rsidRDefault="00E50F97" w:rsidP="00E50F97">
            <w:pPr>
              <w:rPr>
                <w:rFonts w:ascii="Arial" w:hAnsi="Arial" w:cs="Arial"/>
                <w:sz w:val="16"/>
                <w:szCs w:val="16"/>
              </w:rPr>
            </w:pPr>
            <w:r w:rsidRPr="00B97065">
              <w:rPr>
                <w:rFonts w:ascii="Arial" w:hAnsi="Arial" w:cs="Arial"/>
                <w:sz w:val="16"/>
                <w:szCs w:val="16"/>
              </w:rPr>
              <w:t>2002</w:t>
            </w:r>
          </w:p>
        </w:tc>
      </w:tr>
    </w:tbl>
    <w:p w14:paraId="3766D236" w14:textId="79987ADA" w:rsidR="00F10A1B" w:rsidRPr="008C7A4D" w:rsidRDefault="00F10A1B" w:rsidP="00F10A1B">
      <w:pPr>
        <w:rPr>
          <w:rFonts w:ascii="Arial" w:hAnsi="Arial" w:cs="Arial"/>
          <w:sz w:val="16"/>
          <w:szCs w:val="16"/>
        </w:rPr>
      </w:pPr>
      <w:r w:rsidRPr="008C7A4D">
        <w:rPr>
          <w:rFonts w:ascii="Arial" w:hAnsi="Arial" w:cs="Arial"/>
          <w:sz w:val="16"/>
          <w:szCs w:val="16"/>
        </w:rPr>
        <w:t>Implementing and Administering a Microsoft® Windows 2000 Directory Services</w:t>
      </w:r>
      <w:r w:rsidR="00664367">
        <w:rPr>
          <w:rFonts w:ascii="Arial" w:hAnsi="Arial" w:cs="Arial"/>
          <w:sz w:val="16"/>
          <w:szCs w:val="16"/>
        </w:rPr>
        <w:t xml:space="preserve"> (</w:t>
      </w:r>
      <w:proofErr w:type="spellStart"/>
      <w:r w:rsidR="00664367">
        <w:rPr>
          <w:rFonts w:ascii="Arial" w:hAnsi="Arial" w:cs="Arial"/>
          <w:sz w:val="16"/>
          <w:szCs w:val="16"/>
        </w:rPr>
        <w:t>gecertificeerd</w:t>
      </w:r>
      <w:proofErr w:type="spellEnd"/>
      <w:r w:rsidR="00664367">
        <w:rPr>
          <w:rFonts w:ascii="Arial" w:hAnsi="Arial" w:cs="Arial"/>
          <w:sz w:val="16"/>
          <w:szCs w:val="16"/>
        </w:rPr>
        <w:t>)</w:t>
      </w:r>
    </w:p>
    <w:tbl>
      <w:tblPr>
        <w:tblStyle w:val="TableGrid"/>
        <w:tblW w:w="0" w:type="auto"/>
        <w:tblLook w:val="04A0" w:firstRow="1" w:lastRow="0" w:firstColumn="1" w:lastColumn="0" w:noHBand="0" w:noVBand="1"/>
      </w:tblPr>
      <w:tblGrid>
        <w:gridCol w:w="10460"/>
      </w:tblGrid>
      <w:tr w:rsidR="00E50F97" w:rsidRPr="00B97065" w14:paraId="751CADAB" w14:textId="77777777" w:rsidTr="00E50F97">
        <w:tc>
          <w:tcPr>
            <w:tcW w:w="10676" w:type="dxa"/>
            <w:tcBorders>
              <w:top w:val="nil"/>
              <w:left w:val="nil"/>
              <w:bottom w:val="nil"/>
              <w:right w:val="nil"/>
            </w:tcBorders>
            <w:shd w:val="clear" w:color="auto" w:fill="000000"/>
          </w:tcPr>
          <w:p w14:paraId="76B0BBAC" w14:textId="4BCB671B" w:rsidR="00E50F97" w:rsidRPr="00B97065" w:rsidRDefault="00E50F97" w:rsidP="00E50F97">
            <w:pPr>
              <w:rPr>
                <w:rFonts w:ascii="Arial" w:hAnsi="Arial" w:cs="Arial"/>
                <w:sz w:val="16"/>
                <w:szCs w:val="16"/>
              </w:rPr>
            </w:pPr>
            <w:r w:rsidRPr="00B97065">
              <w:rPr>
                <w:rFonts w:ascii="Arial" w:hAnsi="Arial" w:cs="Arial"/>
                <w:sz w:val="16"/>
                <w:szCs w:val="16"/>
              </w:rPr>
              <w:t>2001</w:t>
            </w:r>
          </w:p>
        </w:tc>
      </w:tr>
    </w:tbl>
    <w:p w14:paraId="2150CB31" w14:textId="69ADE771" w:rsidR="00541186" w:rsidRPr="00B97065" w:rsidRDefault="00541186" w:rsidP="00541186">
      <w:pPr>
        <w:rPr>
          <w:rFonts w:ascii="Arial" w:hAnsi="Arial" w:cs="Arial"/>
          <w:sz w:val="16"/>
          <w:szCs w:val="16"/>
        </w:rPr>
      </w:pPr>
      <w:r w:rsidRPr="00B97065">
        <w:rPr>
          <w:rFonts w:ascii="Arial" w:hAnsi="Arial" w:cs="Arial"/>
          <w:sz w:val="16"/>
          <w:szCs w:val="16"/>
        </w:rPr>
        <w:t>Implementation SQL Server 7.0</w:t>
      </w:r>
      <w:r w:rsidR="00664367">
        <w:rPr>
          <w:rFonts w:ascii="Arial" w:hAnsi="Arial" w:cs="Arial"/>
          <w:sz w:val="16"/>
          <w:szCs w:val="16"/>
        </w:rPr>
        <w:t xml:space="preserve"> (</w:t>
      </w:r>
      <w:proofErr w:type="spellStart"/>
      <w:r w:rsidR="00664367">
        <w:rPr>
          <w:rFonts w:ascii="Arial" w:hAnsi="Arial" w:cs="Arial"/>
          <w:sz w:val="16"/>
          <w:szCs w:val="16"/>
        </w:rPr>
        <w:t>gecertificeerd</w:t>
      </w:r>
      <w:proofErr w:type="spellEnd"/>
      <w:r w:rsidR="00664367">
        <w:rPr>
          <w:rFonts w:ascii="Arial" w:hAnsi="Arial" w:cs="Arial"/>
          <w:sz w:val="16"/>
          <w:szCs w:val="16"/>
        </w:rPr>
        <w:t>)</w:t>
      </w:r>
    </w:p>
    <w:p w14:paraId="338FD392" w14:textId="77777777" w:rsidR="00541186" w:rsidRPr="00B97065" w:rsidRDefault="00541186" w:rsidP="00541186">
      <w:pPr>
        <w:rPr>
          <w:rFonts w:ascii="Arial" w:hAnsi="Arial" w:cs="Arial"/>
          <w:sz w:val="16"/>
          <w:szCs w:val="16"/>
        </w:rPr>
      </w:pPr>
      <w:r w:rsidRPr="00B97065">
        <w:rPr>
          <w:rFonts w:ascii="Arial" w:hAnsi="Arial" w:cs="Arial"/>
          <w:sz w:val="16"/>
          <w:szCs w:val="16"/>
        </w:rPr>
        <w:t>Helpdesk Support for Lotus Notes</w:t>
      </w:r>
    </w:p>
    <w:p w14:paraId="2FB4476E" w14:textId="77777777" w:rsidR="00F10A1B" w:rsidRPr="00B97065" w:rsidRDefault="00541186" w:rsidP="00541186">
      <w:pPr>
        <w:rPr>
          <w:rFonts w:ascii="Arial" w:hAnsi="Arial" w:cs="Arial"/>
          <w:sz w:val="16"/>
          <w:szCs w:val="16"/>
        </w:rPr>
      </w:pPr>
      <w:r w:rsidRPr="00B97065">
        <w:rPr>
          <w:rFonts w:ascii="Arial" w:hAnsi="Arial" w:cs="Arial"/>
          <w:sz w:val="16"/>
          <w:szCs w:val="16"/>
        </w:rPr>
        <w:t>Wise for Windows Installer 3.5</w:t>
      </w:r>
    </w:p>
    <w:tbl>
      <w:tblPr>
        <w:tblStyle w:val="TableGrid"/>
        <w:tblW w:w="0" w:type="auto"/>
        <w:tblLook w:val="04A0" w:firstRow="1" w:lastRow="0" w:firstColumn="1" w:lastColumn="0" w:noHBand="0" w:noVBand="1"/>
      </w:tblPr>
      <w:tblGrid>
        <w:gridCol w:w="10460"/>
      </w:tblGrid>
      <w:tr w:rsidR="00E50F97" w:rsidRPr="00B97065" w14:paraId="27B15F79" w14:textId="77777777" w:rsidTr="00E50F97">
        <w:tc>
          <w:tcPr>
            <w:tcW w:w="10676" w:type="dxa"/>
            <w:tcBorders>
              <w:top w:val="nil"/>
              <w:left w:val="nil"/>
              <w:bottom w:val="nil"/>
              <w:right w:val="nil"/>
            </w:tcBorders>
            <w:shd w:val="clear" w:color="auto" w:fill="000000"/>
          </w:tcPr>
          <w:p w14:paraId="40701A65" w14:textId="75200537" w:rsidR="00E50F97" w:rsidRPr="00B97065" w:rsidRDefault="00E50F97" w:rsidP="00E50F97">
            <w:pPr>
              <w:rPr>
                <w:rFonts w:ascii="Arial" w:hAnsi="Arial" w:cs="Arial"/>
                <w:sz w:val="16"/>
                <w:szCs w:val="16"/>
              </w:rPr>
            </w:pPr>
            <w:r w:rsidRPr="00B97065">
              <w:rPr>
                <w:rFonts w:ascii="Arial" w:hAnsi="Arial" w:cs="Arial"/>
                <w:sz w:val="16"/>
                <w:szCs w:val="16"/>
              </w:rPr>
              <w:t>2000</w:t>
            </w:r>
          </w:p>
        </w:tc>
      </w:tr>
    </w:tbl>
    <w:p w14:paraId="537F8021" w14:textId="77777777" w:rsidR="00541186" w:rsidRPr="00B97065" w:rsidRDefault="00541186" w:rsidP="00541186">
      <w:pPr>
        <w:rPr>
          <w:rFonts w:ascii="Arial" w:hAnsi="Arial" w:cs="Arial"/>
          <w:sz w:val="16"/>
          <w:szCs w:val="16"/>
        </w:rPr>
      </w:pPr>
      <w:r w:rsidRPr="00B97065">
        <w:rPr>
          <w:rFonts w:ascii="Arial" w:hAnsi="Arial" w:cs="Arial"/>
          <w:sz w:val="16"/>
          <w:szCs w:val="16"/>
        </w:rPr>
        <w:t>OSDM 2.0</w:t>
      </w:r>
    </w:p>
    <w:p w14:paraId="5D63556B" w14:textId="4F94C9C5" w:rsidR="00541186" w:rsidRPr="00B97065" w:rsidRDefault="00541186" w:rsidP="00541186">
      <w:pPr>
        <w:rPr>
          <w:rFonts w:ascii="Arial" w:hAnsi="Arial" w:cs="Arial"/>
          <w:sz w:val="16"/>
          <w:szCs w:val="16"/>
        </w:rPr>
      </w:pPr>
      <w:r w:rsidRPr="00B97065">
        <w:rPr>
          <w:rFonts w:ascii="Arial" w:hAnsi="Arial" w:cs="Arial"/>
          <w:sz w:val="16"/>
          <w:szCs w:val="16"/>
        </w:rPr>
        <w:t>Administering SQL Server 7.0</w:t>
      </w:r>
      <w:r w:rsidR="00664367">
        <w:rPr>
          <w:rFonts w:ascii="Arial" w:hAnsi="Arial" w:cs="Arial"/>
          <w:sz w:val="16"/>
          <w:szCs w:val="16"/>
        </w:rPr>
        <w:t xml:space="preserve"> (</w:t>
      </w:r>
      <w:proofErr w:type="spellStart"/>
      <w:r w:rsidR="00664367">
        <w:rPr>
          <w:rFonts w:ascii="Arial" w:hAnsi="Arial" w:cs="Arial"/>
          <w:sz w:val="16"/>
          <w:szCs w:val="16"/>
        </w:rPr>
        <w:t>gecertificeerd</w:t>
      </w:r>
      <w:proofErr w:type="spellEnd"/>
      <w:r w:rsidR="00664367">
        <w:rPr>
          <w:rFonts w:ascii="Arial" w:hAnsi="Arial" w:cs="Arial"/>
          <w:sz w:val="16"/>
          <w:szCs w:val="16"/>
        </w:rPr>
        <w:t>)</w:t>
      </w:r>
    </w:p>
    <w:tbl>
      <w:tblPr>
        <w:tblStyle w:val="TableGrid"/>
        <w:tblW w:w="0" w:type="auto"/>
        <w:tblLook w:val="04A0" w:firstRow="1" w:lastRow="0" w:firstColumn="1" w:lastColumn="0" w:noHBand="0" w:noVBand="1"/>
      </w:tblPr>
      <w:tblGrid>
        <w:gridCol w:w="10460"/>
      </w:tblGrid>
      <w:tr w:rsidR="00E50F97" w:rsidRPr="00B97065" w14:paraId="4EEB87B5" w14:textId="77777777" w:rsidTr="00E50F97">
        <w:tc>
          <w:tcPr>
            <w:tcW w:w="10676" w:type="dxa"/>
            <w:tcBorders>
              <w:top w:val="nil"/>
              <w:left w:val="nil"/>
              <w:bottom w:val="nil"/>
              <w:right w:val="nil"/>
            </w:tcBorders>
            <w:shd w:val="clear" w:color="auto" w:fill="000000"/>
          </w:tcPr>
          <w:p w14:paraId="1247288E" w14:textId="208467BC" w:rsidR="00E50F97" w:rsidRPr="00B97065" w:rsidRDefault="00E50F97" w:rsidP="00E50F97">
            <w:pPr>
              <w:rPr>
                <w:rFonts w:ascii="Arial" w:hAnsi="Arial" w:cs="Arial"/>
                <w:sz w:val="16"/>
                <w:szCs w:val="16"/>
              </w:rPr>
            </w:pPr>
            <w:r w:rsidRPr="00B97065">
              <w:rPr>
                <w:rFonts w:ascii="Arial" w:hAnsi="Arial" w:cs="Arial"/>
                <w:sz w:val="16"/>
                <w:szCs w:val="16"/>
              </w:rPr>
              <w:t>1999</w:t>
            </w:r>
          </w:p>
        </w:tc>
      </w:tr>
    </w:tbl>
    <w:p w14:paraId="523F70B2" w14:textId="28108B11" w:rsidR="00541186" w:rsidRPr="00B97065" w:rsidRDefault="00541186" w:rsidP="00541186">
      <w:pPr>
        <w:rPr>
          <w:rFonts w:ascii="Arial" w:hAnsi="Arial" w:cs="Arial"/>
          <w:sz w:val="16"/>
          <w:szCs w:val="16"/>
        </w:rPr>
      </w:pPr>
      <w:r w:rsidRPr="00B97065">
        <w:rPr>
          <w:rFonts w:ascii="Arial" w:hAnsi="Arial" w:cs="Arial"/>
          <w:sz w:val="16"/>
          <w:szCs w:val="16"/>
        </w:rPr>
        <w:t>A+ Core</w:t>
      </w:r>
      <w:r w:rsidR="00664367">
        <w:rPr>
          <w:rFonts w:ascii="Arial" w:hAnsi="Arial" w:cs="Arial"/>
          <w:sz w:val="16"/>
          <w:szCs w:val="16"/>
        </w:rPr>
        <w:t xml:space="preserve"> (</w:t>
      </w:r>
      <w:proofErr w:type="spellStart"/>
      <w:r w:rsidR="00664367">
        <w:rPr>
          <w:rFonts w:ascii="Arial" w:hAnsi="Arial" w:cs="Arial"/>
          <w:sz w:val="16"/>
          <w:szCs w:val="16"/>
        </w:rPr>
        <w:t>gecertificeerd</w:t>
      </w:r>
      <w:proofErr w:type="spellEnd"/>
      <w:r w:rsidR="00664367">
        <w:rPr>
          <w:rFonts w:ascii="Arial" w:hAnsi="Arial" w:cs="Arial"/>
          <w:sz w:val="16"/>
          <w:szCs w:val="16"/>
        </w:rPr>
        <w:t>)</w:t>
      </w:r>
      <w:r w:rsidR="0063023B">
        <w:rPr>
          <w:rFonts w:ascii="Arial" w:hAnsi="Arial" w:cs="Arial"/>
          <w:sz w:val="16"/>
          <w:szCs w:val="16"/>
        </w:rPr>
        <w:t xml:space="preserve"> &amp; </w:t>
      </w:r>
      <w:r w:rsidRPr="00B97065">
        <w:rPr>
          <w:rFonts w:ascii="Arial" w:hAnsi="Arial" w:cs="Arial"/>
          <w:sz w:val="16"/>
          <w:szCs w:val="16"/>
        </w:rPr>
        <w:t>A+ DOS / Windows</w:t>
      </w:r>
      <w:r w:rsidR="00664367">
        <w:rPr>
          <w:rFonts w:ascii="Arial" w:hAnsi="Arial" w:cs="Arial"/>
          <w:sz w:val="16"/>
          <w:szCs w:val="16"/>
        </w:rPr>
        <w:t xml:space="preserve"> (</w:t>
      </w:r>
      <w:proofErr w:type="spellStart"/>
      <w:r w:rsidR="00664367">
        <w:rPr>
          <w:rFonts w:ascii="Arial" w:hAnsi="Arial" w:cs="Arial"/>
          <w:sz w:val="16"/>
          <w:szCs w:val="16"/>
        </w:rPr>
        <w:t>gecertificeerd</w:t>
      </w:r>
      <w:proofErr w:type="spellEnd"/>
      <w:r w:rsidR="00664367">
        <w:rPr>
          <w:rFonts w:ascii="Arial" w:hAnsi="Arial" w:cs="Arial"/>
          <w:sz w:val="16"/>
          <w:szCs w:val="16"/>
        </w:rPr>
        <w:t>)</w:t>
      </w:r>
    </w:p>
    <w:p w14:paraId="66D33201" w14:textId="77777777" w:rsidR="00541186" w:rsidRPr="008C7A4D" w:rsidRDefault="00541186" w:rsidP="00541186">
      <w:pPr>
        <w:rPr>
          <w:rFonts w:ascii="Arial" w:hAnsi="Arial" w:cs="Arial"/>
          <w:sz w:val="16"/>
          <w:szCs w:val="16"/>
        </w:rPr>
      </w:pPr>
      <w:r w:rsidRPr="008C7A4D">
        <w:rPr>
          <w:rFonts w:ascii="Arial" w:hAnsi="Arial" w:cs="Arial"/>
          <w:sz w:val="16"/>
          <w:szCs w:val="16"/>
        </w:rPr>
        <w:t>Diamond First Line Agent (Lotus Notes)</w:t>
      </w:r>
    </w:p>
    <w:p w14:paraId="289F3AE0" w14:textId="6A714305" w:rsidR="00541186" w:rsidRPr="008C7A4D" w:rsidRDefault="00541186" w:rsidP="00541186">
      <w:pPr>
        <w:rPr>
          <w:rFonts w:ascii="Arial" w:hAnsi="Arial" w:cs="Arial"/>
          <w:sz w:val="16"/>
          <w:szCs w:val="16"/>
        </w:rPr>
      </w:pPr>
      <w:r w:rsidRPr="008C7A4D">
        <w:rPr>
          <w:rFonts w:ascii="Arial" w:hAnsi="Arial" w:cs="Arial"/>
          <w:sz w:val="16"/>
          <w:szCs w:val="16"/>
        </w:rPr>
        <w:t>Implementing and Supporting NT 4 Workstation</w:t>
      </w:r>
      <w:r w:rsidR="00664367">
        <w:rPr>
          <w:rFonts w:ascii="Arial" w:hAnsi="Arial" w:cs="Arial"/>
          <w:sz w:val="16"/>
          <w:szCs w:val="16"/>
        </w:rPr>
        <w:t xml:space="preserve"> (</w:t>
      </w:r>
      <w:proofErr w:type="spellStart"/>
      <w:r w:rsidR="00664367">
        <w:rPr>
          <w:rFonts w:ascii="Arial" w:hAnsi="Arial" w:cs="Arial"/>
          <w:sz w:val="16"/>
          <w:szCs w:val="16"/>
        </w:rPr>
        <w:t>gecertificeerd</w:t>
      </w:r>
      <w:proofErr w:type="spellEnd"/>
      <w:r w:rsidR="00664367">
        <w:rPr>
          <w:rFonts w:ascii="Arial" w:hAnsi="Arial" w:cs="Arial"/>
          <w:sz w:val="16"/>
          <w:szCs w:val="16"/>
        </w:rPr>
        <w:t>)</w:t>
      </w:r>
      <w:r w:rsidR="0063023B">
        <w:rPr>
          <w:rFonts w:ascii="Arial" w:hAnsi="Arial" w:cs="Arial"/>
          <w:sz w:val="16"/>
          <w:szCs w:val="16"/>
        </w:rPr>
        <w:t xml:space="preserve"> &amp; </w:t>
      </w:r>
      <w:r w:rsidRPr="008C7A4D">
        <w:rPr>
          <w:rFonts w:ascii="Arial" w:hAnsi="Arial" w:cs="Arial"/>
          <w:sz w:val="16"/>
          <w:szCs w:val="16"/>
        </w:rPr>
        <w:t>Implementing and Supporting NT 4 Server</w:t>
      </w:r>
      <w:r w:rsidR="00664367">
        <w:rPr>
          <w:rFonts w:ascii="Arial" w:hAnsi="Arial" w:cs="Arial"/>
          <w:sz w:val="16"/>
          <w:szCs w:val="16"/>
        </w:rPr>
        <w:t xml:space="preserve"> (</w:t>
      </w:r>
      <w:proofErr w:type="spellStart"/>
      <w:r w:rsidR="00664367">
        <w:rPr>
          <w:rFonts w:ascii="Arial" w:hAnsi="Arial" w:cs="Arial"/>
          <w:sz w:val="16"/>
          <w:szCs w:val="16"/>
        </w:rPr>
        <w:t>gecertificeerd</w:t>
      </w:r>
      <w:proofErr w:type="spellEnd"/>
      <w:r w:rsidR="00664367">
        <w:rPr>
          <w:rFonts w:ascii="Arial" w:hAnsi="Arial" w:cs="Arial"/>
          <w:sz w:val="16"/>
          <w:szCs w:val="16"/>
        </w:rPr>
        <w:t>)</w:t>
      </w:r>
      <w:r w:rsidR="0063023B">
        <w:rPr>
          <w:rFonts w:ascii="Arial" w:hAnsi="Arial" w:cs="Arial"/>
          <w:sz w:val="16"/>
          <w:szCs w:val="16"/>
        </w:rPr>
        <w:t xml:space="preserve"> &amp; </w:t>
      </w:r>
      <w:r w:rsidRPr="008C7A4D">
        <w:rPr>
          <w:rFonts w:ascii="Arial" w:hAnsi="Arial" w:cs="Arial"/>
          <w:sz w:val="16"/>
          <w:szCs w:val="16"/>
        </w:rPr>
        <w:t>Implementing and Supporting NT 4 Server in the Enterprise</w:t>
      </w:r>
      <w:r w:rsidR="00664367">
        <w:rPr>
          <w:rFonts w:ascii="Arial" w:hAnsi="Arial" w:cs="Arial"/>
          <w:sz w:val="16"/>
          <w:szCs w:val="16"/>
        </w:rPr>
        <w:t xml:space="preserve"> (</w:t>
      </w:r>
      <w:proofErr w:type="spellStart"/>
      <w:r w:rsidR="00664367">
        <w:rPr>
          <w:rFonts w:ascii="Arial" w:hAnsi="Arial" w:cs="Arial"/>
          <w:sz w:val="16"/>
          <w:szCs w:val="16"/>
        </w:rPr>
        <w:t>gecertificeerd</w:t>
      </w:r>
      <w:proofErr w:type="spellEnd"/>
      <w:r w:rsidR="00664367">
        <w:rPr>
          <w:rFonts w:ascii="Arial" w:hAnsi="Arial" w:cs="Arial"/>
          <w:sz w:val="16"/>
          <w:szCs w:val="16"/>
        </w:rPr>
        <w:t>)</w:t>
      </w:r>
      <w:r w:rsidR="0063023B">
        <w:rPr>
          <w:rFonts w:ascii="Arial" w:hAnsi="Arial" w:cs="Arial"/>
          <w:sz w:val="16"/>
          <w:szCs w:val="16"/>
        </w:rPr>
        <w:t xml:space="preserve"> &amp; </w:t>
      </w:r>
      <w:r w:rsidRPr="008C7A4D">
        <w:rPr>
          <w:rFonts w:ascii="Arial" w:hAnsi="Arial" w:cs="Arial"/>
          <w:sz w:val="16"/>
          <w:szCs w:val="16"/>
        </w:rPr>
        <w:t>Implementing and Supporting SMS Server 2.0</w:t>
      </w:r>
      <w:r w:rsidR="00664367">
        <w:rPr>
          <w:rFonts w:ascii="Arial" w:hAnsi="Arial" w:cs="Arial"/>
          <w:sz w:val="16"/>
          <w:szCs w:val="16"/>
        </w:rPr>
        <w:t xml:space="preserve"> (</w:t>
      </w:r>
      <w:proofErr w:type="spellStart"/>
      <w:r w:rsidR="00664367">
        <w:rPr>
          <w:rFonts w:ascii="Arial" w:hAnsi="Arial" w:cs="Arial"/>
          <w:sz w:val="16"/>
          <w:szCs w:val="16"/>
        </w:rPr>
        <w:t>gecertificeerd</w:t>
      </w:r>
      <w:proofErr w:type="spellEnd"/>
      <w:r w:rsidR="00664367">
        <w:rPr>
          <w:rFonts w:ascii="Arial" w:hAnsi="Arial" w:cs="Arial"/>
          <w:sz w:val="16"/>
          <w:szCs w:val="16"/>
        </w:rPr>
        <w:t>)</w:t>
      </w:r>
    </w:p>
    <w:p w14:paraId="7FA2780A" w14:textId="588788BB" w:rsidR="00541186" w:rsidRPr="00B97065" w:rsidRDefault="00541186" w:rsidP="00541186">
      <w:pPr>
        <w:rPr>
          <w:rFonts w:ascii="Arial" w:hAnsi="Arial" w:cs="Arial"/>
          <w:sz w:val="16"/>
          <w:szCs w:val="16"/>
        </w:rPr>
      </w:pPr>
      <w:r w:rsidRPr="0045036A">
        <w:rPr>
          <w:rFonts w:ascii="Arial" w:hAnsi="Arial" w:cs="Arial"/>
          <w:sz w:val="16"/>
          <w:szCs w:val="16"/>
        </w:rPr>
        <w:t>ITIL Foundation</w:t>
      </w:r>
      <w:r w:rsidR="00664367" w:rsidRPr="0045036A">
        <w:rPr>
          <w:rFonts w:ascii="Arial" w:hAnsi="Arial" w:cs="Arial"/>
          <w:sz w:val="16"/>
          <w:szCs w:val="16"/>
        </w:rPr>
        <w:t xml:space="preserve"> (</w:t>
      </w:r>
      <w:proofErr w:type="spellStart"/>
      <w:r w:rsidR="00664367" w:rsidRPr="0045036A">
        <w:rPr>
          <w:rFonts w:ascii="Arial" w:hAnsi="Arial" w:cs="Arial"/>
          <w:sz w:val="16"/>
          <w:szCs w:val="16"/>
        </w:rPr>
        <w:t>gecertificeerd</w:t>
      </w:r>
      <w:proofErr w:type="spellEnd"/>
      <w:r w:rsidR="00664367" w:rsidRPr="0045036A">
        <w:rPr>
          <w:rFonts w:ascii="Arial" w:hAnsi="Arial" w:cs="Arial"/>
          <w:sz w:val="16"/>
          <w:szCs w:val="16"/>
        </w:rPr>
        <w:t>)</w:t>
      </w:r>
    </w:p>
    <w:tbl>
      <w:tblPr>
        <w:tblStyle w:val="TableGrid"/>
        <w:tblW w:w="0" w:type="auto"/>
        <w:tblLook w:val="04A0" w:firstRow="1" w:lastRow="0" w:firstColumn="1" w:lastColumn="0" w:noHBand="0" w:noVBand="1"/>
      </w:tblPr>
      <w:tblGrid>
        <w:gridCol w:w="10460"/>
      </w:tblGrid>
      <w:tr w:rsidR="00E50F97" w:rsidRPr="00B97065" w14:paraId="3F21A230" w14:textId="77777777" w:rsidTr="00E50F97">
        <w:tc>
          <w:tcPr>
            <w:tcW w:w="10676" w:type="dxa"/>
            <w:tcBorders>
              <w:top w:val="nil"/>
              <w:left w:val="nil"/>
              <w:bottom w:val="nil"/>
              <w:right w:val="nil"/>
            </w:tcBorders>
            <w:shd w:val="clear" w:color="auto" w:fill="000000"/>
          </w:tcPr>
          <w:p w14:paraId="4DF4B070" w14:textId="519A7B21" w:rsidR="00E50F97" w:rsidRPr="00B97065" w:rsidRDefault="00E50F97" w:rsidP="00E50F97">
            <w:pPr>
              <w:rPr>
                <w:rFonts w:ascii="Arial" w:hAnsi="Arial" w:cs="Arial"/>
                <w:sz w:val="16"/>
                <w:szCs w:val="16"/>
              </w:rPr>
            </w:pPr>
            <w:r w:rsidRPr="00B97065">
              <w:rPr>
                <w:rFonts w:ascii="Arial" w:hAnsi="Arial" w:cs="Arial"/>
                <w:sz w:val="16"/>
                <w:szCs w:val="16"/>
              </w:rPr>
              <w:t>1998</w:t>
            </w:r>
          </w:p>
        </w:tc>
      </w:tr>
    </w:tbl>
    <w:p w14:paraId="43AA0708" w14:textId="33A3996F" w:rsidR="00541186" w:rsidRPr="00B97065" w:rsidRDefault="00541186" w:rsidP="00541186">
      <w:pPr>
        <w:rPr>
          <w:rFonts w:ascii="Arial" w:hAnsi="Arial" w:cs="Arial"/>
          <w:sz w:val="16"/>
          <w:szCs w:val="16"/>
        </w:rPr>
      </w:pPr>
      <w:r w:rsidRPr="00B97065">
        <w:rPr>
          <w:rFonts w:ascii="Arial" w:hAnsi="Arial" w:cs="Arial"/>
          <w:sz w:val="16"/>
          <w:szCs w:val="16"/>
        </w:rPr>
        <w:t>MG 1 w (PDI module)</w:t>
      </w:r>
      <w:r w:rsidR="00664367">
        <w:rPr>
          <w:rFonts w:ascii="Arial" w:hAnsi="Arial" w:cs="Arial"/>
          <w:sz w:val="16"/>
          <w:szCs w:val="16"/>
        </w:rPr>
        <w:t xml:space="preserve"> (</w:t>
      </w:r>
      <w:proofErr w:type="spellStart"/>
      <w:r w:rsidR="00664367">
        <w:rPr>
          <w:rFonts w:ascii="Arial" w:hAnsi="Arial" w:cs="Arial"/>
          <w:sz w:val="16"/>
          <w:szCs w:val="16"/>
        </w:rPr>
        <w:t>gecertificeerd</w:t>
      </w:r>
      <w:proofErr w:type="spellEnd"/>
      <w:r w:rsidR="00664367">
        <w:rPr>
          <w:rFonts w:ascii="Arial" w:hAnsi="Arial" w:cs="Arial"/>
          <w:sz w:val="16"/>
          <w:szCs w:val="16"/>
        </w:rPr>
        <w:t>)</w:t>
      </w:r>
      <w:r w:rsidR="0063023B">
        <w:rPr>
          <w:rFonts w:ascii="Arial" w:hAnsi="Arial" w:cs="Arial"/>
          <w:sz w:val="16"/>
          <w:szCs w:val="16"/>
        </w:rPr>
        <w:t xml:space="preserve"> &amp; </w:t>
      </w:r>
      <w:r w:rsidRPr="00B97065">
        <w:rPr>
          <w:rFonts w:ascii="Arial" w:hAnsi="Arial" w:cs="Arial"/>
          <w:sz w:val="16"/>
          <w:szCs w:val="16"/>
        </w:rPr>
        <w:t>MG 2 w (PDI module)</w:t>
      </w:r>
      <w:r w:rsidR="00664367">
        <w:rPr>
          <w:rFonts w:ascii="Arial" w:hAnsi="Arial" w:cs="Arial"/>
          <w:sz w:val="16"/>
          <w:szCs w:val="16"/>
        </w:rPr>
        <w:t xml:space="preserve"> (</w:t>
      </w:r>
      <w:proofErr w:type="spellStart"/>
      <w:r w:rsidR="00664367">
        <w:rPr>
          <w:rFonts w:ascii="Arial" w:hAnsi="Arial" w:cs="Arial"/>
          <w:sz w:val="16"/>
          <w:szCs w:val="16"/>
        </w:rPr>
        <w:t>gecertificeerd</w:t>
      </w:r>
      <w:proofErr w:type="spellEnd"/>
      <w:r w:rsidR="00664367">
        <w:rPr>
          <w:rFonts w:ascii="Arial" w:hAnsi="Arial" w:cs="Arial"/>
          <w:sz w:val="16"/>
          <w:szCs w:val="16"/>
        </w:rPr>
        <w:t>)</w:t>
      </w:r>
      <w:r w:rsidR="0063023B">
        <w:rPr>
          <w:rFonts w:ascii="Arial" w:hAnsi="Arial" w:cs="Arial"/>
          <w:sz w:val="16"/>
          <w:szCs w:val="16"/>
        </w:rPr>
        <w:t xml:space="preserve"> &amp; </w:t>
      </w:r>
      <w:r w:rsidRPr="00B97065">
        <w:rPr>
          <w:rFonts w:ascii="Arial" w:hAnsi="Arial" w:cs="Arial"/>
          <w:sz w:val="16"/>
          <w:szCs w:val="16"/>
        </w:rPr>
        <w:t>MG 3 w (PDI module)</w:t>
      </w:r>
      <w:r w:rsidR="00664367">
        <w:rPr>
          <w:rFonts w:ascii="Arial" w:hAnsi="Arial" w:cs="Arial"/>
          <w:sz w:val="16"/>
          <w:szCs w:val="16"/>
        </w:rPr>
        <w:t xml:space="preserve"> (</w:t>
      </w:r>
      <w:proofErr w:type="spellStart"/>
      <w:r w:rsidR="00664367">
        <w:rPr>
          <w:rFonts w:ascii="Arial" w:hAnsi="Arial" w:cs="Arial"/>
          <w:sz w:val="16"/>
          <w:szCs w:val="16"/>
        </w:rPr>
        <w:t>gecertificeerd</w:t>
      </w:r>
      <w:proofErr w:type="spellEnd"/>
      <w:r w:rsidR="00664367">
        <w:rPr>
          <w:rFonts w:ascii="Arial" w:hAnsi="Arial" w:cs="Arial"/>
          <w:sz w:val="16"/>
          <w:szCs w:val="16"/>
        </w:rPr>
        <w:t>)</w:t>
      </w:r>
    </w:p>
    <w:p w14:paraId="6CDC8C94" w14:textId="77777777" w:rsidR="00541186" w:rsidRPr="00B97065" w:rsidRDefault="00541186" w:rsidP="00541186">
      <w:pPr>
        <w:rPr>
          <w:rFonts w:ascii="Arial" w:hAnsi="Arial" w:cs="Arial"/>
          <w:sz w:val="16"/>
          <w:szCs w:val="16"/>
        </w:rPr>
      </w:pPr>
      <w:r w:rsidRPr="00B97065">
        <w:rPr>
          <w:rFonts w:ascii="Arial" w:hAnsi="Arial" w:cs="Arial"/>
          <w:sz w:val="16"/>
          <w:szCs w:val="16"/>
        </w:rPr>
        <w:t>Microsoft Office 97</w:t>
      </w:r>
    </w:p>
    <w:p w14:paraId="15B20DAA" w14:textId="1891107F" w:rsidR="007D53CB" w:rsidRPr="0063023B" w:rsidRDefault="00541186" w:rsidP="00541186">
      <w:pPr>
        <w:rPr>
          <w:rFonts w:ascii="Arial" w:hAnsi="Arial" w:cs="Arial"/>
          <w:sz w:val="16"/>
          <w:szCs w:val="16"/>
        </w:rPr>
      </w:pPr>
      <w:r w:rsidRPr="00B97065">
        <w:rPr>
          <w:rFonts w:ascii="Arial" w:hAnsi="Arial" w:cs="Arial"/>
          <w:sz w:val="16"/>
          <w:szCs w:val="16"/>
        </w:rPr>
        <w:t>Networking Essentials</w:t>
      </w:r>
      <w:r w:rsidR="00664367">
        <w:rPr>
          <w:rFonts w:ascii="Arial" w:hAnsi="Arial" w:cs="Arial"/>
          <w:sz w:val="16"/>
          <w:szCs w:val="16"/>
        </w:rPr>
        <w:t xml:space="preserve"> (</w:t>
      </w:r>
      <w:proofErr w:type="spellStart"/>
      <w:r w:rsidR="00664367">
        <w:rPr>
          <w:rFonts w:ascii="Arial" w:hAnsi="Arial" w:cs="Arial"/>
          <w:sz w:val="16"/>
          <w:szCs w:val="16"/>
        </w:rPr>
        <w:t>gecertificeerd</w:t>
      </w:r>
      <w:proofErr w:type="spellEnd"/>
      <w:r w:rsidR="00664367">
        <w:rPr>
          <w:rFonts w:ascii="Arial" w:hAnsi="Arial" w:cs="Arial"/>
          <w:sz w:val="16"/>
          <w:szCs w:val="16"/>
        </w:rPr>
        <w:t>)</w:t>
      </w:r>
    </w:p>
    <w:tbl>
      <w:tblPr>
        <w:tblStyle w:val="TableGrid"/>
        <w:tblW w:w="0" w:type="auto"/>
        <w:tblLook w:val="04A0" w:firstRow="1" w:lastRow="0" w:firstColumn="1" w:lastColumn="0" w:noHBand="0" w:noVBand="1"/>
      </w:tblPr>
      <w:tblGrid>
        <w:gridCol w:w="10460"/>
      </w:tblGrid>
      <w:tr w:rsidR="007D53CB" w:rsidRPr="00BE72D1" w14:paraId="2FDB9363" w14:textId="77777777" w:rsidTr="007D53CB">
        <w:tc>
          <w:tcPr>
            <w:tcW w:w="10676" w:type="dxa"/>
            <w:tcBorders>
              <w:top w:val="nil"/>
              <w:left w:val="nil"/>
              <w:bottom w:val="nil"/>
              <w:right w:val="nil"/>
            </w:tcBorders>
            <w:shd w:val="clear" w:color="auto" w:fill="9C9C9C"/>
          </w:tcPr>
          <w:p w14:paraId="6BC641EA" w14:textId="55A213F4" w:rsidR="007D53CB" w:rsidRPr="00BE72D1" w:rsidRDefault="007D53CB" w:rsidP="007D53CB">
            <w:pPr>
              <w:rPr>
                <w:rFonts w:ascii="Arial" w:hAnsi="Arial" w:cs="Arial"/>
                <w:color w:val="FFFFFF" w:themeColor="background1"/>
                <w:sz w:val="16"/>
                <w:szCs w:val="16"/>
              </w:rPr>
            </w:pPr>
            <w:proofErr w:type="spellStart"/>
            <w:r w:rsidRPr="00BE72D1">
              <w:rPr>
                <w:rFonts w:ascii="Arial" w:hAnsi="Arial" w:cs="Arial"/>
                <w:color w:val="FFFFFF" w:themeColor="background1"/>
                <w:sz w:val="16"/>
                <w:szCs w:val="16"/>
              </w:rPr>
              <w:t>Overige</w:t>
            </w:r>
            <w:proofErr w:type="spellEnd"/>
            <w:r w:rsidRPr="00BE72D1">
              <w:rPr>
                <w:rFonts w:ascii="Arial" w:hAnsi="Arial" w:cs="Arial"/>
                <w:color w:val="FFFFFF" w:themeColor="background1"/>
                <w:sz w:val="16"/>
                <w:szCs w:val="16"/>
              </w:rPr>
              <w:t xml:space="preserve"> </w:t>
            </w:r>
            <w:proofErr w:type="spellStart"/>
            <w:r w:rsidRPr="00BE72D1">
              <w:rPr>
                <w:rFonts w:ascii="Arial" w:hAnsi="Arial" w:cs="Arial"/>
                <w:color w:val="FFFFFF" w:themeColor="background1"/>
                <w:sz w:val="16"/>
                <w:szCs w:val="16"/>
              </w:rPr>
              <w:t>vaardigheden</w:t>
            </w:r>
            <w:proofErr w:type="spellEnd"/>
          </w:p>
        </w:tc>
      </w:tr>
    </w:tbl>
    <w:p w14:paraId="13831A8B" w14:textId="77777777" w:rsidR="00541186" w:rsidRPr="00325305" w:rsidRDefault="00541186" w:rsidP="00541186">
      <w:pPr>
        <w:rPr>
          <w:rFonts w:ascii="Arial" w:hAnsi="Arial" w:cs="Arial"/>
          <w:sz w:val="16"/>
          <w:szCs w:val="16"/>
          <w:lang w:val="nl-NL"/>
        </w:rPr>
      </w:pPr>
      <w:r w:rsidRPr="00325305">
        <w:rPr>
          <w:rFonts w:ascii="Arial" w:hAnsi="Arial" w:cs="Arial"/>
          <w:sz w:val="16"/>
          <w:szCs w:val="16"/>
          <w:lang w:val="nl-NL"/>
        </w:rPr>
        <w:t>Veel beheer- en projectervaring, zoals:</w:t>
      </w:r>
    </w:p>
    <w:p w14:paraId="279E13F9" w14:textId="7B2F4443" w:rsidR="00541186" w:rsidRPr="0045036A" w:rsidRDefault="0013723F" w:rsidP="00541186">
      <w:pPr>
        <w:pStyle w:val="ListParagraph"/>
        <w:numPr>
          <w:ilvl w:val="0"/>
          <w:numId w:val="1"/>
        </w:numPr>
        <w:rPr>
          <w:rFonts w:ascii="Arial" w:hAnsi="Arial" w:cs="Arial"/>
          <w:sz w:val="16"/>
          <w:szCs w:val="16"/>
        </w:rPr>
      </w:pPr>
      <w:r w:rsidRPr="0045036A">
        <w:rPr>
          <w:rFonts w:ascii="Arial" w:hAnsi="Arial" w:cs="Arial"/>
          <w:sz w:val="16"/>
          <w:szCs w:val="16"/>
        </w:rPr>
        <w:t>Analyse: b</w:t>
      </w:r>
      <w:r w:rsidR="00541186" w:rsidRPr="0045036A">
        <w:rPr>
          <w:rFonts w:ascii="Arial" w:hAnsi="Arial" w:cs="Arial"/>
          <w:sz w:val="16"/>
          <w:szCs w:val="16"/>
        </w:rPr>
        <w:t xml:space="preserve">ijvoorbeeld van het bestaande </w:t>
      </w:r>
      <w:r w:rsidR="00AB4D4E" w:rsidRPr="0045036A">
        <w:rPr>
          <w:rFonts w:ascii="Arial" w:hAnsi="Arial" w:cs="Arial"/>
          <w:sz w:val="16"/>
          <w:szCs w:val="16"/>
        </w:rPr>
        <w:t xml:space="preserve">software </w:t>
      </w:r>
      <w:r w:rsidR="00677607" w:rsidRPr="0045036A">
        <w:rPr>
          <w:rFonts w:ascii="Arial" w:hAnsi="Arial" w:cs="Arial"/>
          <w:sz w:val="16"/>
          <w:szCs w:val="16"/>
        </w:rPr>
        <w:t>control</w:t>
      </w:r>
      <w:r w:rsidR="00AB4D4E" w:rsidRPr="0045036A">
        <w:rPr>
          <w:rFonts w:ascii="Arial" w:hAnsi="Arial" w:cs="Arial"/>
          <w:sz w:val="16"/>
          <w:szCs w:val="16"/>
        </w:rPr>
        <w:t>-</w:t>
      </w:r>
      <w:r w:rsidR="00677607" w:rsidRPr="0045036A">
        <w:rPr>
          <w:rFonts w:ascii="Arial" w:hAnsi="Arial" w:cs="Arial"/>
          <w:sz w:val="16"/>
          <w:szCs w:val="16"/>
        </w:rPr>
        <w:t xml:space="preserve"> en distributie</w:t>
      </w:r>
      <w:r w:rsidR="00541186" w:rsidRPr="0045036A">
        <w:rPr>
          <w:rFonts w:ascii="Arial" w:hAnsi="Arial" w:cs="Arial"/>
          <w:sz w:val="16"/>
          <w:szCs w:val="16"/>
        </w:rPr>
        <w:t>proces</w:t>
      </w:r>
      <w:r w:rsidR="00677607" w:rsidRPr="0045036A">
        <w:rPr>
          <w:rFonts w:ascii="Arial" w:hAnsi="Arial" w:cs="Arial"/>
          <w:sz w:val="16"/>
          <w:szCs w:val="16"/>
        </w:rPr>
        <w:t>;</w:t>
      </w:r>
    </w:p>
    <w:p w14:paraId="76710A40" w14:textId="157E2902" w:rsidR="00541186" w:rsidRPr="00B97065" w:rsidRDefault="0013723F" w:rsidP="00541186">
      <w:pPr>
        <w:pStyle w:val="ListParagraph"/>
        <w:numPr>
          <w:ilvl w:val="0"/>
          <w:numId w:val="1"/>
        </w:numPr>
        <w:rPr>
          <w:rFonts w:ascii="Arial" w:hAnsi="Arial" w:cs="Arial"/>
          <w:sz w:val="16"/>
          <w:szCs w:val="16"/>
        </w:rPr>
      </w:pPr>
      <w:r w:rsidRPr="00B97065">
        <w:rPr>
          <w:rFonts w:ascii="Arial" w:hAnsi="Arial" w:cs="Arial"/>
          <w:sz w:val="16"/>
          <w:szCs w:val="16"/>
        </w:rPr>
        <w:t xml:space="preserve">Ontwerp: </w:t>
      </w:r>
      <w:r w:rsidR="00541186" w:rsidRPr="00B97065">
        <w:rPr>
          <w:rFonts w:ascii="Arial" w:hAnsi="Arial" w:cs="Arial"/>
          <w:sz w:val="16"/>
          <w:szCs w:val="16"/>
        </w:rPr>
        <w:t>denk hierbij aan het op</w:t>
      </w:r>
      <w:r w:rsidR="00677607">
        <w:rPr>
          <w:rFonts w:ascii="Arial" w:hAnsi="Arial" w:cs="Arial"/>
          <w:sz w:val="16"/>
          <w:szCs w:val="16"/>
        </w:rPr>
        <w:t xml:space="preserve">zetten van een </w:t>
      </w:r>
      <w:proofErr w:type="spellStart"/>
      <w:r w:rsidR="00677607">
        <w:rPr>
          <w:rFonts w:ascii="Arial" w:hAnsi="Arial" w:cs="Arial"/>
          <w:sz w:val="16"/>
          <w:szCs w:val="16"/>
        </w:rPr>
        <w:t>packaging</w:t>
      </w:r>
      <w:proofErr w:type="spellEnd"/>
      <w:r w:rsidR="00677607">
        <w:rPr>
          <w:rFonts w:ascii="Arial" w:hAnsi="Arial" w:cs="Arial"/>
          <w:sz w:val="16"/>
          <w:szCs w:val="16"/>
        </w:rPr>
        <w:t xml:space="preserve"> straat/</w:t>
      </w:r>
      <w:r w:rsidR="00541186" w:rsidRPr="00B97065">
        <w:rPr>
          <w:rFonts w:ascii="Arial" w:hAnsi="Arial" w:cs="Arial"/>
          <w:sz w:val="16"/>
          <w:szCs w:val="16"/>
        </w:rPr>
        <w:t>workflow</w:t>
      </w:r>
      <w:r w:rsidR="00677607">
        <w:rPr>
          <w:rFonts w:ascii="Arial" w:hAnsi="Arial" w:cs="Arial"/>
          <w:sz w:val="16"/>
          <w:szCs w:val="16"/>
        </w:rPr>
        <w:t>;</w:t>
      </w:r>
    </w:p>
    <w:p w14:paraId="69A32E70" w14:textId="3F093109" w:rsidR="00541186" w:rsidRPr="00B97065" w:rsidRDefault="00541186" w:rsidP="00541186">
      <w:pPr>
        <w:pStyle w:val="ListParagraph"/>
        <w:numPr>
          <w:ilvl w:val="0"/>
          <w:numId w:val="1"/>
        </w:numPr>
        <w:rPr>
          <w:rFonts w:ascii="Arial" w:hAnsi="Arial" w:cs="Arial"/>
          <w:sz w:val="16"/>
          <w:szCs w:val="16"/>
        </w:rPr>
      </w:pPr>
      <w:r w:rsidRPr="00B97065">
        <w:rPr>
          <w:rFonts w:ascii="Arial" w:hAnsi="Arial" w:cs="Arial"/>
          <w:sz w:val="16"/>
          <w:szCs w:val="16"/>
        </w:rPr>
        <w:t xml:space="preserve">Creëren en samenstellen van </w:t>
      </w:r>
      <w:proofErr w:type="spellStart"/>
      <w:r w:rsidRPr="00B97065">
        <w:rPr>
          <w:rFonts w:ascii="Arial" w:hAnsi="Arial" w:cs="Arial"/>
          <w:sz w:val="16"/>
          <w:szCs w:val="16"/>
        </w:rPr>
        <w:t>tooling</w:t>
      </w:r>
      <w:proofErr w:type="spellEnd"/>
      <w:r w:rsidRPr="00B97065">
        <w:rPr>
          <w:rFonts w:ascii="Arial" w:hAnsi="Arial" w:cs="Arial"/>
          <w:sz w:val="16"/>
          <w:szCs w:val="16"/>
        </w:rPr>
        <w:t xml:space="preserve">, zoals het maken van scripts ten behoeve van bestaande </w:t>
      </w:r>
      <w:proofErr w:type="spellStart"/>
      <w:r w:rsidRPr="00B97065">
        <w:rPr>
          <w:rFonts w:ascii="Arial" w:hAnsi="Arial" w:cs="Arial"/>
          <w:sz w:val="16"/>
          <w:szCs w:val="16"/>
        </w:rPr>
        <w:t>tooling</w:t>
      </w:r>
      <w:proofErr w:type="spellEnd"/>
      <w:r w:rsidR="00677607">
        <w:rPr>
          <w:rFonts w:ascii="Arial" w:hAnsi="Arial" w:cs="Arial"/>
          <w:sz w:val="16"/>
          <w:szCs w:val="16"/>
        </w:rPr>
        <w:t>;</w:t>
      </w:r>
    </w:p>
    <w:p w14:paraId="34395BD3" w14:textId="5F8696FB" w:rsidR="00541186" w:rsidRPr="00B97065" w:rsidRDefault="00541186" w:rsidP="00541186">
      <w:pPr>
        <w:pStyle w:val="ListParagraph"/>
        <w:numPr>
          <w:ilvl w:val="0"/>
          <w:numId w:val="1"/>
        </w:numPr>
        <w:rPr>
          <w:rFonts w:ascii="Arial" w:hAnsi="Arial" w:cs="Arial"/>
          <w:sz w:val="16"/>
          <w:szCs w:val="16"/>
        </w:rPr>
      </w:pPr>
      <w:r w:rsidRPr="00B97065">
        <w:rPr>
          <w:rFonts w:ascii="Arial" w:hAnsi="Arial" w:cs="Arial"/>
          <w:sz w:val="16"/>
          <w:szCs w:val="16"/>
        </w:rPr>
        <w:t>Implementatie</w:t>
      </w:r>
      <w:r w:rsidR="0013723F" w:rsidRPr="00B97065">
        <w:rPr>
          <w:rFonts w:ascii="Arial" w:hAnsi="Arial" w:cs="Arial"/>
          <w:sz w:val="16"/>
          <w:szCs w:val="16"/>
        </w:rPr>
        <w:t>: i</w:t>
      </w:r>
      <w:r w:rsidRPr="00B97065">
        <w:rPr>
          <w:rFonts w:ascii="Arial" w:hAnsi="Arial" w:cs="Arial"/>
          <w:sz w:val="16"/>
          <w:szCs w:val="16"/>
        </w:rPr>
        <w:t xml:space="preserve">nrichten </w:t>
      </w:r>
      <w:proofErr w:type="spellStart"/>
      <w:r w:rsidRPr="00B97065">
        <w:rPr>
          <w:rFonts w:ascii="Arial" w:hAnsi="Arial" w:cs="Arial"/>
          <w:sz w:val="16"/>
          <w:szCs w:val="16"/>
        </w:rPr>
        <w:t>packaging</w:t>
      </w:r>
      <w:proofErr w:type="spellEnd"/>
      <w:r w:rsidRPr="00B97065">
        <w:rPr>
          <w:rFonts w:ascii="Arial" w:hAnsi="Arial" w:cs="Arial"/>
          <w:sz w:val="16"/>
          <w:szCs w:val="16"/>
        </w:rPr>
        <w:t xml:space="preserve"> straat, opzetten procedures en richtlijnen omtrent </w:t>
      </w:r>
      <w:proofErr w:type="spellStart"/>
      <w:r w:rsidRPr="00B97065">
        <w:rPr>
          <w:rFonts w:ascii="Arial" w:hAnsi="Arial" w:cs="Arial"/>
          <w:sz w:val="16"/>
          <w:szCs w:val="16"/>
        </w:rPr>
        <w:t>packaging</w:t>
      </w:r>
      <w:proofErr w:type="spellEnd"/>
      <w:r w:rsidR="00677607">
        <w:rPr>
          <w:rFonts w:ascii="Arial" w:hAnsi="Arial" w:cs="Arial"/>
          <w:sz w:val="16"/>
          <w:szCs w:val="16"/>
        </w:rPr>
        <w:t>;</w:t>
      </w:r>
    </w:p>
    <w:p w14:paraId="17847F07" w14:textId="15106854" w:rsidR="00541186" w:rsidRPr="003A7534" w:rsidRDefault="00565E0E" w:rsidP="00C851B2">
      <w:pPr>
        <w:pStyle w:val="ListParagraph"/>
        <w:numPr>
          <w:ilvl w:val="0"/>
          <w:numId w:val="1"/>
        </w:numPr>
        <w:rPr>
          <w:rFonts w:ascii="Arial" w:hAnsi="Arial" w:cs="Arial"/>
          <w:sz w:val="16"/>
          <w:szCs w:val="16"/>
        </w:rPr>
      </w:pPr>
      <w:proofErr w:type="spellStart"/>
      <w:proofErr w:type="gramStart"/>
      <w:r>
        <w:rPr>
          <w:rFonts w:ascii="Arial" w:hAnsi="Arial" w:cs="Arial"/>
          <w:sz w:val="16"/>
          <w:szCs w:val="16"/>
        </w:rPr>
        <w:t>trouble</w:t>
      </w:r>
      <w:r w:rsidR="00C851B2" w:rsidRPr="00C851B2">
        <w:rPr>
          <w:rFonts w:ascii="Arial" w:hAnsi="Arial" w:cs="Arial"/>
          <w:sz w:val="16"/>
          <w:szCs w:val="16"/>
        </w:rPr>
        <w:t>shooting</w:t>
      </w:r>
      <w:proofErr w:type="spellEnd"/>
      <w:proofErr w:type="gramEnd"/>
      <w:r w:rsidR="00C851B2" w:rsidRPr="00C851B2">
        <w:rPr>
          <w:rFonts w:ascii="Arial" w:hAnsi="Arial" w:cs="Arial"/>
          <w:sz w:val="16"/>
          <w:szCs w:val="16"/>
        </w:rPr>
        <w:t xml:space="preserve"> van complexe applicatie</w:t>
      </w:r>
      <w:r w:rsidR="009D46F2">
        <w:rPr>
          <w:rFonts w:ascii="Arial" w:hAnsi="Arial" w:cs="Arial"/>
          <w:sz w:val="16"/>
          <w:szCs w:val="16"/>
        </w:rPr>
        <w:t>-</w:t>
      </w:r>
      <w:r w:rsidR="00C851B2" w:rsidRPr="00C851B2">
        <w:rPr>
          <w:rFonts w:ascii="Arial" w:hAnsi="Arial" w:cs="Arial"/>
          <w:sz w:val="16"/>
          <w:szCs w:val="16"/>
        </w:rPr>
        <w:t>omgevingen</w:t>
      </w:r>
      <w:r w:rsidR="00853625">
        <w:rPr>
          <w:rFonts w:ascii="Arial" w:hAnsi="Arial" w:cs="Arial"/>
          <w:sz w:val="16"/>
          <w:szCs w:val="16"/>
        </w:rPr>
        <w:t>.</w:t>
      </w:r>
      <w:r w:rsidR="00B5115C">
        <w:rPr>
          <w:rFonts w:ascii="Arial" w:hAnsi="Arial" w:cs="Arial"/>
          <w:sz w:val="16"/>
          <w:szCs w:val="16"/>
        </w:rPr>
        <w:t xml:space="preserve"> </w:t>
      </w:r>
      <w:r w:rsidR="00853625">
        <w:rPr>
          <w:rFonts w:ascii="Arial" w:hAnsi="Arial" w:cs="Arial"/>
          <w:sz w:val="16"/>
          <w:szCs w:val="16"/>
        </w:rPr>
        <w:t>D</w:t>
      </w:r>
      <w:r w:rsidR="008E6B56" w:rsidRPr="00BF4292">
        <w:rPr>
          <w:rFonts w:ascii="Arial" w:hAnsi="Arial" w:cs="Arial"/>
          <w:sz w:val="16"/>
          <w:szCs w:val="16"/>
        </w:rPr>
        <w:t>enk hierbij aan problemen die zich in de oude omgeving nie</w:t>
      </w:r>
      <w:r w:rsidR="00853625">
        <w:rPr>
          <w:rFonts w:ascii="Arial" w:hAnsi="Arial" w:cs="Arial"/>
          <w:sz w:val="16"/>
          <w:szCs w:val="16"/>
        </w:rPr>
        <w:t xml:space="preserve">t voordeden, </w:t>
      </w:r>
      <w:r w:rsidR="008E6B56" w:rsidRPr="00BF4292">
        <w:rPr>
          <w:rFonts w:ascii="Arial" w:hAnsi="Arial" w:cs="Arial"/>
          <w:sz w:val="16"/>
          <w:szCs w:val="16"/>
        </w:rPr>
        <w:t xml:space="preserve">maar wel in de </w:t>
      </w:r>
      <w:r w:rsidR="008E6B56" w:rsidRPr="003A7534">
        <w:rPr>
          <w:rFonts w:ascii="Arial" w:hAnsi="Arial" w:cs="Arial"/>
          <w:sz w:val="16"/>
          <w:szCs w:val="16"/>
        </w:rPr>
        <w:t>nieuwe</w:t>
      </w:r>
      <w:r w:rsidR="00BF4292" w:rsidRPr="003A7534">
        <w:rPr>
          <w:rFonts w:ascii="Arial" w:hAnsi="Arial" w:cs="Arial"/>
          <w:sz w:val="16"/>
          <w:szCs w:val="16"/>
        </w:rPr>
        <w:t xml:space="preserve"> (bijvoorbeeld doordat de software niet voor het nieuwe platform bedoeld is)</w:t>
      </w:r>
      <w:r w:rsidR="008E6B56" w:rsidRPr="003A7534">
        <w:rPr>
          <w:rFonts w:ascii="Arial" w:hAnsi="Arial" w:cs="Arial"/>
          <w:sz w:val="16"/>
          <w:szCs w:val="16"/>
        </w:rPr>
        <w:t>!</w:t>
      </w:r>
    </w:p>
    <w:p w14:paraId="5109ED0F" w14:textId="58CF3427" w:rsidR="00541186" w:rsidRPr="0045036A" w:rsidRDefault="00541186" w:rsidP="00541186">
      <w:pPr>
        <w:pStyle w:val="ListParagraph"/>
        <w:numPr>
          <w:ilvl w:val="0"/>
          <w:numId w:val="1"/>
        </w:numPr>
        <w:rPr>
          <w:rFonts w:ascii="Arial" w:hAnsi="Arial" w:cs="Arial"/>
          <w:sz w:val="16"/>
          <w:szCs w:val="16"/>
        </w:rPr>
      </w:pPr>
      <w:r w:rsidRPr="0045036A">
        <w:rPr>
          <w:rFonts w:ascii="Arial" w:hAnsi="Arial" w:cs="Arial"/>
          <w:sz w:val="16"/>
          <w:szCs w:val="16"/>
        </w:rPr>
        <w:t>Coördineren en inwerken van minder ervaren collega’s</w:t>
      </w:r>
      <w:r w:rsidR="0024738B" w:rsidRPr="0045036A">
        <w:rPr>
          <w:rFonts w:ascii="Arial" w:hAnsi="Arial" w:cs="Arial"/>
          <w:sz w:val="16"/>
          <w:szCs w:val="16"/>
        </w:rPr>
        <w:t>;</w:t>
      </w:r>
    </w:p>
    <w:p w14:paraId="04D8372A" w14:textId="07EFDB16" w:rsidR="00541186" w:rsidRPr="0045036A" w:rsidRDefault="00541186" w:rsidP="00541186">
      <w:pPr>
        <w:pStyle w:val="ListParagraph"/>
        <w:numPr>
          <w:ilvl w:val="0"/>
          <w:numId w:val="1"/>
        </w:numPr>
        <w:rPr>
          <w:rFonts w:ascii="Arial" w:hAnsi="Arial" w:cs="Arial"/>
          <w:sz w:val="16"/>
          <w:szCs w:val="16"/>
        </w:rPr>
      </w:pPr>
      <w:r w:rsidRPr="0045036A">
        <w:rPr>
          <w:rFonts w:ascii="Arial" w:hAnsi="Arial" w:cs="Arial"/>
          <w:sz w:val="16"/>
          <w:szCs w:val="16"/>
        </w:rPr>
        <w:t>Systeembeheer Windows</w:t>
      </w:r>
      <w:r w:rsidR="00677607" w:rsidRPr="0045036A">
        <w:rPr>
          <w:rFonts w:ascii="Arial" w:hAnsi="Arial" w:cs="Arial"/>
          <w:sz w:val="16"/>
          <w:szCs w:val="16"/>
        </w:rPr>
        <w:t>;</w:t>
      </w:r>
    </w:p>
    <w:p w14:paraId="75C8EA25" w14:textId="06CFCBFE" w:rsidR="00541186" w:rsidRPr="0045036A" w:rsidRDefault="0013723F" w:rsidP="00541186">
      <w:pPr>
        <w:pStyle w:val="ListParagraph"/>
        <w:numPr>
          <w:ilvl w:val="0"/>
          <w:numId w:val="1"/>
        </w:numPr>
        <w:rPr>
          <w:rFonts w:ascii="Arial" w:hAnsi="Arial" w:cs="Arial"/>
          <w:sz w:val="16"/>
          <w:szCs w:val="16"/>
        </w:rPr>
      </w:pPr>
      <w:r w:rsidRPr="0045036A">
        <w:rPr>
          <w:rFonts w:ascii="Arial" w:hAnsi="Arial" w:cs="Arial"/>
          <w:sz w:val="16"/>
          <w:szCs w:val="16"/>
        </w:rPr>
        <w:t>Systeembeheer Citrix</w:t>
      </w:r>
      <w:r w:rsidR="00677607" w:rsidRPr="0045036A">
        <w:rPr>
          <w:rFonts w:ascii="Arial" w:hAnsi="Arial" w:cs="Arial"/>
          <w:sz w:val="16"/>
          <w:szCs w:val="16"/>
        </w:rPr>
        <w:t>;</w:t>
      </w:r>
    </w:p>
    <w:p w14:paraId="37CB8DDF" w14:textId="76243BEB" w:rsidR="00541186" w:rsidRPr="0045036A" w:rsidRDefault="00541186" w:rsidP="00541186">
      <w:pPr>
        <w:pStyle w:val="ListParagraph"/>
        <w:numPr>
          <w:ilvl w:val="0"/>
          <w:numId w:val="1"/>
        </w:numPr>
        <w:rPr>
          <w:rFonts w:ascii="Arial" w:hAnsi="Arial" w:cs="Arial"/>
          <w:sz w:val="16"/>
          <w:szCs w:val="16"/>
        </w:rPr>
      </w:pPr>
      <w:r w:rsidRPr="0045036A">
        <w:rPr>
          <w:rFonts w:ascii="Arial" w:hAnsi="Arial" w:cs="Arial"/>
          <w:sz w:val="16"/>
          <w:szCs w:val="16"/>
        </w:rPr>
        <w:t xml:space="preserve">Applicatie-, werkplek en server </w:t>
      </w:r>
      <w:r w:rsidR="00EA21D3" w:rsidRPr="0045036A">
        <w:rPr>
          <w:rFonts w:ascii="Arial" w:hAnsi="Arial" w:cs="Arial"/>
          <w:sz w:val="16"/>
          <w:szCs w:val="16"/>
        </w:rPr>
        <w:t xml:space="preserve">virtualisatie. </w:t>
      </w:r>
    </w:p>
    <w:p w14:paraId="46343C91" w14:textId="1B6C4830" w:rsidR="007D53CB" w:rsidRDefault="007D53CB" w:rsidP="007D53CB">
      <w:pPr>
        <w:rPr>
          <w:rFonts w:ascii="Arial" w:hAnsi="Arial"/>
          <w:sz w:val="16"/>
          <w:szCs w:val="16"/>
          <w:lang w:val="nl-NL"/>
        </w:rPr>
      </w:pPr>
    </w:p>
    <w:tbl>
      <w:tblPr>
        <w:tblStyle w:val="TableGrid"/>
        <w:tblW w:w="0" w:type="auto"/>
        <w:tblLook w:val="04A0" w:firstRow="1" w:lastRow="0" w:firstColumn="1" w:lastColumn="0" w:noHBand="0" w:noVBand="1"/>
      </w:tblPr>
      <w:tblGrid>
        <w:gridCol w:w="1790"/>
        <w:gridCol w:w="8670"/>
      </w:tblGrid>
      <w:tr w:rsidR="00217E22" w:rsidRPr="00B97065" w14:paraId="6EDBBE3D" w14:textId="77777777" w:rsidTr="00774993">
        <w:tc>
          <w:tcPr>
            <w:tcW w:w="10460" w:type="dxa"/>
            <w:gridSpan w:val="2"/>
            <w:tcBorders>
              <w:top w:val="nil"/>
              <w:left w:val="nil"/>
              <w:bottom w:val="nil"/>
              <w:right w:val="nil"/>
            </w:tcBorders>
            <w:shd w:val="clear" w:color="auto" w:fill="3072AE"/>
          </w:tcPr>
          <w:p w14:paraId="13F9BD31" w14:textId="77777777" w:rsidR="00217E22" w:rsidRPr="00B97065" w:rsidRDefault="00217E22" w:rsidP="00774993">
            <w:pPr>
              <w:rPr>
                <w:rFonts w:ascii="Arial" w:hAnsi="Arial" w:cs="Arial"/>
                <w:sz w:val="16"/>
                <w:szCs w:val="16"/>
              </w:rPr>
            </w:pPr>
            <w:proofErr w:type="spellStart"/>
            <w:r w:rsidRPr="00BE72D1">
              <w:rPr>
                <w:rFonts w:ascii="Arial" w:hAnsi="Arial" w:cs="Arial"/>
                <w:color w:val="FFFFFF" w:themeColor="background1"/>
                <w:sz w:val="16"/>
                <w:szCs w:val="16"/>
              </w:rPr>
              <w:t>Projecten</w:t>
            </w:r>
            <w:proofErr w:type="spellEnd"/>
            <w:r w:rsidRPr="00BE72D1">
              <w:rPr>
                <w:rFonts w:ascii="Arial" w:hAnsi="Arial" w:cs="Arial"/>
                <w:color w:val="FFFFFF" w:themeColor="background1"/>
                <w:sz w:val="16"/>
                <w:szCs w:val="16"/>
              </w:rPr>
              <w:t>/</w:t>
            </w:r>
            <w:proofErr w:type="spellStart"/>
            <w:r w:rsidRPr="00BE72D1">
              <w:rPr>
                <w:rFonts w:ascii="Arial" w:hAnsi="Arial" w:cs="Arial"/>
                <w:color w:val="FFFFFF" w:themeColor="background1"/>
                <w:sz w:val="16"/>
                <w:szCs w:val="16"/>
              </w:rPr>
              <w:t>opdrachten</w:t>
            </w:r>
            <w:proofErr w:type="spellEnd"/>
          </w:p>
        </w:tc>
      </w:tr>
      <w:tr w:rsidR="00217E22" w:rsidRPr="00A56032" w14:paraId="467CC3E6" w14:textId="77777777" w:rsidTr="007749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Ex>
        <w:tc>
          <w:tcPr>
            <w:tcW w:w="1790" w:type="dxa"/>
            <w:shd w:val="clear" w:color="auto" w:fill="000000"/>
          </w:tcPr>
          <w:p w14:paraId="7F1E2843" w14:textId="77777777" w:rsidR="00217E22" w:rsidRPr="00B97065" w:rsidRDefault="00217E22" w:rsidP="00774993">
            <w:pPr>
              <w:rPr>
                <w:rFonts w:ascii="Arial" w:hAnsi="Arial" w:cs="Arial"/>
                <w:sz w:val="16"/>
                <w:szCs w:val="16"/>
              </w:rPr>
            </w:pPr>
            <w:proofErr w:type="spellStart"/>
            <w:r w:rsidRPr="00B97065">
              <w:rPr>
                <w:rFonts w:ascii="Arial" w:hAnsi="Arial" w:cs="Arial"/>
                <w:sz w:val="16"/>
                <w:szCs w:val="16"/>
              </w:rPr>
              <w:t>Omschrijving</w:t>
            </w:r>
            <w:proofErr w:type="spellEnd"/>
          </w:p>
        </w:tc>
        <w:tc>
          <w:tcPr>
            <w:tcW w:w="8670" w:type="dxa"/>
            <w:shd w:val="clear" w:color="auto" w:fill="000000"/>
          </w:tcPr>
          <w:p w14:paraId="42FB8727" w14:textId="77777777" w:rsidR="00217E22" w:rsidRPr="009E1914" w:rsidRDefault="00217E22" w:rsidP="00774993">
            <w:pPr>
              <w:rPr>
                <w:rFonts w:ascii="Arial" w:hAnsi="Arial" w:cs="Arial"/>
                <w:sz w:val="16"/>
                <w:szCs w:val="16"/>
                <w:lang w:val="nl-NL"/>
              </w:rPr>
            </w:pPr>
            <w:proofErr w:type="spellStart"/>
            <w:r w:rsidRPr="009E1914">
              <w:rPr>
                <w:rFonts w:ascii="Arial" w:hAnsi="Arial" w:cs="Arial"/>
                <w:sz w:val="16"/>
                <w:szCs w:val="16"/>
                <w:lang w:val="nl-NL"/>
              </w:rPr>
              <w:t>Packaging</w:t>
            </w:r>
            <w:proofErr w:type="spellEnd"/>
            <w:r w:rsidRPr="009E1914">
              <w:rPr>
                <w:rFonts w:ascii="Arial" w:hAnsi="Arial" w:cs="Arial"/>
                <w:sz w:val="16"/>
                <w:szCs w:val="16"/>
                <w:lang w:val="nl-NL"/>
              </w:rPr>
              <w:t xml:space="preserve"> en </w:t>
            </w:r>
            <w:proofErr w:type="spellStart"/>
            <w:r w:rsidRPr="009E1914">
              <w:rPr>
                <w:rFonts w:ascii="Arial" w:hAnsi="Arial" w:cs="Arial"/>
                <w:sz w:val="16"/>
                <w:szCs w:val="16"/>
                <w:lang w:val="nl-NL"/>
              </w:rPr>
              <w:t>deployment</w:t>
            </w:r>
            <w:proofErr w:type="spellEnd"/>
            <w:r w:rsidRPr="009E1914">
              <w:rPr>
                <w:rFonts w:ascii="Arial" w:hAnsi="Arial" w:cs="Arial"/>
                <w:sz w:val="16"/>
                <w:szCs w:val="16"/>
                <w:lang w:val="nl-NL"/>
              </w:rPr>
              <w:t xml:space="preserve"> consultant</w:t>
            </w:r>
            <w:r w:rsidRPr="00203F0C">
              <w:rPr>
                <w:rFonts w:ascii="Arial" w:hAnsi="Arial" w:cs="Arial"/>
                <w:sz w:val="16"/>
                <w:szCs w:val="16"/>
                <w:lang w:val="nl-NL"/>
              </w:rPr>
              <w:t xml:space="preserve"> </w:t>
            </w:r>
            <w:r>
              <w:rPr>
                <w:rFonts w:ascii="Arial" w:hAnsi="Arial" w:cs="Arial"/>
                <w:sz w:val="16"/>
                <w:szCs w:val="16"/>
                <w:lang w:val="nl-NL"/>
              </w:rPr>
              <w:t xml:space="preserve">- </w:t>
            </w:r>
            <w:proofErr w:type="gramStart"/>
            <w:r w:rsidRPr="0045036A">
              <w:rPr>
                <w:rFonts w:ascii="Arial" w:hAnsi="Arial" w:cs="Arial"/>
                <w:sz w:val="16"/>
                <w:szCs w:val="16"/>
                <w:lang w:val="nl-NL"/>
              </w:rPr>
              <w:t>HBO niveau</w:t>
            </w:r>
            <w:proofErr w:type="gramEnd"/>
          </w:p>
        </w:tc>
      </w:tr>
      <w:tr w:rsidR="00217E22" w:rsidRPr="00B97065" w14:paraId="3A594F4B" w14:textId="77777777" w:rsidTr="007749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Ex>
        <w:tc>
          <w:tcPr>
            <w:tcW w:w="1790" w:type="dxa"/>
          </w:tcPr>
          <w:p w14:paraId="3B743B80" w14:textId="77777777" w:rsidR="00217E22" w:rsidRPr="00B97065" w:rsidRDefault="00217E22" w:rsidP="00774993">
            <w:pPr>
              <w:rPr>
                <w:rFonts w:ascii="Arial" w:hAnsi="Arial" w:cs="Arial"/>
                <w:sz w:val="16"/>
                <w:szCs w:val="16"/>
              </w:rPr>
            </w:pPr>
            <w:r w:rsidRPr="00B97065">
              <w:rPr>
                <w:rFonts w:ascii="Arial" w:hAnsi="Arial" w:cs="Arial"/>
                <w:sz w:val="16"/>
                <w:szCs w:val="16"/>
              </w:rPr>
              <w:t>Client</w:t>
            </w:r>
          </w:p>
        </w:tc>
        <w:tc>
          <w:tcPr>
            <w:tcW w:w="8670" w:type="dxa"/>
          </w:tcPr>
          <w:p w14:paraId="751B7B62" w14:textId="77777777" w:rsidR="00217E22" w:rsidRPr="00B97065" w:rsidRDefault="00217E22" w:rsidP="00774993">
            <w:pPr>
              <w:rPr>
                <w:rFonts w:ascii="Arial" w:hAnsi="Arial" w:cs="Arial"/>
                <w:sz w:val="16"/>
                <w:szCs w:val="16"/>
              </w:rPr>
            </w:pPr>
            <w:r>
              <w:rPr>
                <w:rFonts w:ascii="Arial" w:hAnsi="Arial" w:cs="Arial"/>
                <w:sz w:val="16"/>
                <w:szCs w:val="16"/>
              </w:rPr>
              <w:t xml:space="preserve">ICT NML via </w:t>
            </w:r>
            <w:proofErr w:type="spellStart"/>
            <w:r>
              <w:rPr>
                <w:rFonts w:ascii="Arial" w:hAnsi="Arial" w:cs="Arial"/>
                <w:sz w:val="16"/>
                <w:szCs w:val="16"/>
              </w:rPr>
              <w:t>Conoscenza</w:t>
            </w:r>
            <w:proofErr w:type="spellEnd"/>
          </w:p>
        </w:tc>
      </w:tr>
      <w:tr w:rsidR="00217E22" w:rsidRPr="00B97065" w14:paraId="6D122BA6" w14:textId="77777777" w:rsidTr="007749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Ex>
        <w:tc>
          <w:tcPr>
            <w:tcW w:w="1790" w:type="dxa"/>
          </w:tcPr>
          <w:p w14:paraId="0F43D148" w14:textId="77777777" w:rsidR="00217E22" w:rsidRPr="00B97065" w:rsidRDefault="00217E22" w:rsidP="00774993">
            <w:pPr>
              <w:rPr>
                <w:rFonts w:ascii="Arial" w:hAnsi="Arial" w:cs="Arial"/>
                <w:sz w:val="16"/>
                <w:szCs w:val="16"/>
              </w:rPr>
            </w:pPr>
            <w:proofErr w:type="spellStart"/>
            <w:r w:rsidRPr="00B97065">
              <w:rPr>
                <w:rFonts w:ascii="Arial" w:hAnsi="Arial" w:cs="Arial"/>
                <w:sz w:val="16"/>
                <w:szCs w:val="16"/>
              </w:rPr>
              <w:t>Branche</w:t>
            </w:r>
            <w:proofErr w:type="spellEnd"/>
          </w:p>
        </w:tc>
        <w:tc>
          <w:tcPr>
            <w:tcW w:w="8670" w:type="dxa"/>
          </w:tcPr>
          <w:p w14:paraId="37C07340" w14:textId="77777777" w:rsidR="00217E22" w:rsidRPr="00B97065" w:rsidRDefault="00217E22" w:rsidP="00774993">
            <w:pPr>
              <w:rPr>
                <w:rFonts w:ascii="Arial" w:hAnsi="Arial" w:cs="Arial"/>
                <w:sz w:val="16"/>
                <w:szCs w:val="16"/>
              </w:rPr>
            </w:pPr>
            <w:r>
              <w:rPr>
                <w:rFonts w:ascii="Arial" w:hAnsi="Arial" w:cs="Arial"/>
                <w:sz w:val="16"/>
                <w:szCs w:val="16"/>
              </w:rPr>
              <w:t xml:space="preserve">IT </w:t>
            </w:r>
            <w:proofErr w:type="spellStart"/>
            <w:r>
              <w:rPr>
                <w:rFonts w:ascii="Arial" w:hAnsi="Arial" w:cs="Arial"/>
                <w:sz w:val="16"/>
                <w:szCs w:val="16"/>
              </w:rPr>
              <w:t>Dienstverlening</w:t>
            </w:r>
            <w:proofErr w:type="spellEnd"/>
          </w:p>
        </w:tc>
      </w:tr>
      <w:tr w:rsidR="00217E22" w:rsidRPr="00D14405" w14:paraId="5ED34A77" w14:textId="77777777" w:rsidTr="007749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Ex>
        <w:tc>
          <w:tcPr>
            <w:tcW w:w="1790" w:type="dxa"/>
          </w:tcPr>
          <w:p w14:paraId="6D21717E" w14:textId="77777777" w:rsidR="00217E22" w:rsidRPr="00B97065" w:rsidRDefault="00217E22" w:rsidP="00774993">
            <w:pPr>
              <w:rPr>
                <w:rFonts w:ascii="Arial" w:hAnsi="Arial" w:cs="Arial"/>
                <w:sz w:val="16"/>
                <w:szCs w:val="16"/>
              </w:rPr>
            </w:pPr>
            <w:proofErr w:type="spellStart"/>
            <w:r w:rsidRPr="00B97065">
              <w:rPr>
                <w:rFonts w:ascii="Arial" w:hAnsi="Arial" w:cs="Arial"/>
                <w:sz w:val="16"/>
                <w:szCs w:val="16"/>
              </w:rPr>
              <w:t>Periode</w:t>
            </w:r>
            <w:proofErr w:type="spellEnd"/>
          </w:p>
        </w:tc>
        <w:tc>
          <w:tcPr>
            <w:tcW w:w="8670" w:type="dxa"/>
          </w:tcPr>
          <w:p w14:paraId="370BE815" w14:textId="4C71F4B9" w:rsidR="00217E22" w:rsidRPr="00AD0AD8" w:rsidRDefault="00217E22" w:rsidP="00774993">
            <w:pPr>
              <w:rPr>
                <w:rFonts w:ascii="Arial" w:hAnsi="Arial" w:cs="Arial"/>
                <w:sz w:val="16"/>
                <w:szCs w:val="16"/>
                <w:lang w:val="nl-NL"/>
              </w:rPr>
            </w:pPr>
            <w:r>
              <w:rPr>
                <w:rFonts w:ascii="Arial" w:hAnsi="Arial" w:cs="Arial"/>
                <w:sz w:val="16"/>
                <w:szCs w:val="16"/>
                <w:lang w:val="nl-NL"/>
              </w:rPr>
              <w:t>Mei</w:t>
            </w:r>
            <w:r w:rsidRPr="00AD0AD8">
              <w:rPr>
                <w:rFonts w:ascii="Arial" w:hAnsi="Arial" w:cs="Arial"/>
                <w:sz w:val="16"/>
                <w:szCs w:val="16"/>
                <w:lang w:val="nl-NL"/>
              </w:rPr>
              <w:t xml:space="preserve"> </w:t>
            </w:r>
            <w:r>
              <w:rPr>
                <w:rFonts w:ascii="Arial" w:hAnsi="Arial" w:cs="Arial"/>
                <w:sz w:val="16"/>
                <w:szCs w:val="16"/>
                <w:lang w:val="nl-NL"/>
              </w:rPr>
              <w:t>-</w:t>
            </w:r>
            <w:r w:rsidRPr="00AD0AD8">
              <w:rPr>
                <w:rFonts w:ascii="Arial" w:hAnsi="Arial" w:cs="Arial"/>
                <w:sz w:val="16"/>
                <w:szCs w:val="16"/>
                <w:lang w:val="nl-NL"/>
              </w:rPr>
              <w:t xml:space="preserve"> </w:t>
            </w:r>
            <w:r>
              <w:rPr>
                <w:rFonts w:ascii="Arial" w:hAnsi="Arial" w:cs="Arial"/>
                <w:sz w:val="16"/>
                <w:szCs w:val="16"/>
                <w:lang w:val="nl-NL"/>
              </w:rPr>
              <w:t>augustus 2019</w:t>
            </w:r>
          </w:p>
        </w:tc>
      </w:tr>
      <w:tr w:rsidR="00217E22" w:rsidRPr="0045036A" w14:paraId="4BF7E921" w14:textId="77777777" w:rsidTr="007749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Ex>
        <w:tc>
          <w:tcPr>
            <w:tcW w:w="1790" w:type="dxa"/>
          </w:tcPr>
          <w:p w14:paraId="6ADC9317" w14:textId="77777777" w:rsidR="00217E22" w:rsidRPr="00B97065" w:rsidRDefault="00217E22" w:rsidP="00774993">
            <w:pPr>
              <w:rPr>
                <w:rFonts w:ascii="Arial" w:hAnsi="Arial" w:cs="Arial"/>
                <w:sz w:val="16"/>
                <w:szCs w:val="16"/>
              </w:rPr>
            </w:pPr>
            <w:r w:rsidRPr="00B97065">
              <w:rPr>
                <w:rFonts w:ascii="Arial" w:hAnsi="Arial" w:cs="Arial"/>
                <w:sz w:val="16"/>
                <w:szCs w:val="16"/>
              </w:rPr>
              <w:t>Project</w:t>
            </w:r>
          </w:p>
        </w:tc>
        <w:tc>
          <w:tcPr>
            <w:tcW w:w="8670" w:type="dxa"/>
          </w:tcPr>
          <w:p w14:paraId="2B03CDB9" w14:textId="77777777" w:rsidR="00217E22" w:rsidRPr="0045036A" w:rsidRDefault="00217E22" w:rsidP="00774993">
            <w:pPr>
              <w:rPr>
                <w:rFonts w:ascii="Arial" w:hAnsi="Arial" w:cs="Arial"/>
                <w:sz w:val="16"/>
                <w:szCs w:val="16"/>
              </w:rPr>
            </w:pPr>
            <w:r>
              <w:rPr>
                <w:rFonts w:ascii="Arial" w:hAnsi="Arial" w:cs="Arial"/>
                <w:sz w:val="16"/>
                <w:szCs w:val="16"/>
              </w:rPr>
              <w:t>Desktop 2.0</w:t>
            </w:r>
          </w:p>
        </w:tc>
      </w:tr>
      <w:tr w:rsidR="00217E22" w:rsidRPr="00D14405" w14:paraId="1868D959" w14:textId="77777777" w:rsidTr="007749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Ex>
        <w:tc>
          <w:tcPr>
            <w:tcW w:w="1790" w:type="dxa"/>
          </w:tcPr>
          <w:p w14:paraId="00B7764D" w14:textId="77777777" w:rsidR="00217E22" w:rsidRPr="00B97065" w:rsidRDefault="00217E22" w:rsidP="00774993">
            <w:pPr>
              <w:rPr>
                <w:rFonts w:ascii="Arial" w:hAnsi="Arial" w:cs="Arial"/>
                <w:sz w:val="16"/>
                <w:szCs w:val="16"/>
              </w:rPr>
            </w:pPr>
            <w:proofErr w:type="spellStart"/>
            <w:r w:rsidRPr="00B97065">
              <w:rPr>
                <w:rFonts w:ascii="Arial" w:hAnsi="Arial" w:cs="Arial"/>
                <w:sz w:val="16"/>
                <w:szCs w:val="16"/>
              </w:rPr>
              <w:t>Doelstelling</w:t>
            </w:r>
            <w:proofErr w:type="spellEnd"/>
          </w:p>
        </w:tc>
        <w:tc>
          <w:tcPr>
            <w:tcW w:w="8670" w:type="dxa"/>
          </w:tcPr>
          <w:p w14:paraId="19421D40" w14:textId="1B33C13E" w:rsidR="00217E22" w:rsidRPr="0045036A" w:rsidRDefault="00217E22" w:rsidP="00774993">
            <w:pPr>
              <w:rPr>
                <w:rFonts w:ascii="Arial" w:hAnsi="Arial" w:cs="Arial"/>
                <w:sz w:val="16"/>
                <w:szCs w:val="16"/>
                <w:lang w:val="nl-NL"/>
              </w:rPr>
            </w:pPr>
            <w:proofErr w:type="spellStart"/>
            <w:r>
              <w:rPr>
                <w:rFonts w:ascii="Arial" w:hAnsi="Arial" w:cs="Arial"/>
                <w:sz w:val="16"/>
                <w:szCs w:val="16"/>
                <w:lang w:val="nl-NL"/>
              </w:rPr>
              <w:t>Packagingproces</w:t>
            </w:r>
            <w:proofErr w:type="spellEnd"/>
            <w:r>
              <w:rPr>
                <w:rFonts w:ascii="Arial" w:hAnsi="Arial" w:cs="Arial"/>
                <w:sz w:val="16"/>
                <w:szCs w:val="16"/>
                <w:lang w:val="nl-NL"/>
              </w:rPr>
              <w:t xml:space="preserve"> opzetten, </w:t>
            </w:r>
            <w:r w:rsidR="004A34E3">
              <w:rPr>
                <w:rFonts w:ascii="Arial" w:hAnsi="Arial" w:cs="Arial"/>
                <w:sz w:val="16"/>
                <w:szCs w:val="16"/>
                <w:lang w:val="nl-NL"/>
              </w:rPr>
              <w:t>p</w:t>
            </w:r>
            <w:r>
              <w:rPr>
                <w:rFonts w:ascii="Arial" w:hAnsi="Arial" w:cs="Arial"/>
                <w:sz w:val="16"/>
                <w:szCs w:val="16"/>
                <w:lang w:val="nl-NL"/>
              </w:rPr>
              <w:t>ackages maken voor diverse gemeenten en globaal</w:t>
            </w:r>
            <w:r w:rsidR="004A34E3">
              <w:rPr>
                <w:rFonts w:ascii="Arial" w:hAnsi="Arial" w:cs="Arial"/>
                <w:sz w:val="16"/>
                <w:szCs w:val="16"/>
                <w:lang w:val="nl-NL"/>
              </w:rPr>
              <w:t>;</w:t>
            </w:r>
          </w:p>
        </w:tc>
      </w:tr>
      <w:tr w:rsidR="00217E22" w:rsidRPr="00D14405" w14:paraId="66CDF992" w14:textId="77777777" w:rsidTr="007749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Ex>
        <w:tc>
          <w:tcPr>
            <w:tcW w:w="1790" w:type="dxa"/>
          </w:tcPr>
          <w:p w14:paraId="0966FA0C" w14:textId="77777777" w:rsidR="00217E22" w:rsidRPr="009E1914" w:rsidRDefault="00217E22" w:rsidP="00774993">
            <w:pPr>
              <w:rPr>
                <w:rFonts w:ascii="Arial" w:hAnsi="Arial" w:cs="Arial"/>
                <w:sz w:val="16"/>
                <w:szCs w:val="16"/>
                <w:lang w:val="nl-NL"/>
              </w:rPr>
            </w:pPr>
            <w:r w:rsidRPr="009E1914">
              <w:rPr>
                <w:rFonts w:ascii="Arial" w:hAnsi="Arial" w:cs="Arial"/>
                <w:sz w:val="16"/>
                <w:szCs w:val="16"/>
                <w:lang w:val="nl-NL"/>
              </w:rPr>
              <w:t>Taken</w:t>
            </w:r>
          </w:p>
        </w:tc>
        <w:tc>
          <w:tcPr>
            <w:tcW w:w="8670" w:type="dxa"/>
          </w:tcPr>
          <w:p w14:paraId="4E935DDC" w14:textId="727F53DB" w:rsidR="00217E22" w:rsidRDefault="00217E22" w:rsidP="00774993">
            <w:pPr>
              <w:pStyle w:val="ListParagraph"/>
              <w:numPr>
                <w:ilvl w:val="0"/>
                <w:numId w:val="2"/>
              </w:numPr>
              <w:rPr>
                <w:rFonts w:ascii="Arial" w:hAnsi="Arial" w:cs="Arial"/>
                <w:sz w:val="16"/>
                <w:szCs w:val="16"/>
              </w:rPr>
            </w:pPr>
            <w:r>
              <w:rPr>
                <w:rFonts w:ascii="Arial" w:hAnsi="Arial" w:cs="Arial"/>
                <w:sz w:val="16"/>
                <w:szCs w:val="16"/>
              </w:rPr>
              <w:t xml:space="preserve">Applicaties </w:t>
            </w:r>
            <w:proofErr w:type="spellStart"/>
            <w:r>
              <w:rPr>
                <w:rFonts w:ascii="Arial" w:hAnsi="Arial" w:cs="Arial"/>
                <w:sz w:val="16"/>
                <w:szCs w:val="16"/>
              </w:rPr>
              <w:t>intaken</w:t>
            </w:r>
            <w:proofErr w:type="spellEnd"/>
            <w:r>
              <w:rPr>
                <w:rFonts w:ascii="Arial" w:hAnsi="Arial" w:cs="Arial"/>
                <w:sz w:val="16"/>
                <w:szCs w:val="16"/>
              </w:rPr>
              <w:t xml:space="preserve">, software verzamelen, installatiewensen inventariseren en omzetten in een installatiehandleiding. VMWare </w:t>
            </w:r>
            <w:proofErr w:type="spellStart"/>
            <w:r>
              <w:rPr>
                <w:rFonts w:ascii="Arial" w:hAnsi="Arial" w:cs="Arial"/>
                <w:sz w:val="16"/>
                <w:szCs w:val="16"/>
              </w:rPr>
              <w:t>Thinapp</w:t>
            </w:r>
            <w:proofErr w:type="spellEnd"/>
            <w:r>
              <w:rPr>
                <w:rFonts w:ascii="Arial" w:hAnsi="Arial" w:cs="Arial"/>
                <w:sz w:val="16"/>
                <w:szCs w:val="16"/>
              </w:rPr>
              <w:t xml:space="preserve"> (versie 5.2.5) is de voorkeursmethode o</w:t>
            </w:r>
            <w:r w:rsidR="004A34E3">
              <w:rPr>
                <w:rFonts w:ascii="Arial" w:hAnsi="Arial" w:cs="Arial"/>
                <w:sz w:val="16"/>
                <w:szCs w:val="16"/>
              </w:rPr>
              <w:t>m</w:t>
            </w:r>
            <w:r>
              <w:rPr>
                <w:rFonts w:ascii="Arial" w:hAnsi="Arial" w:cs="Arial"/>
                <w:sz w:val="16"/>
                <w:szCs w:val="16"/>
              </w:rPr>
              <w:t xml:space="preserve"> applicaties aan te bieden. Het doelplatform was Windows 10</w:t>
            </w:r>
            <w:r w:rsidR="004A34E3">
              <w:rPr>
                <w:rFonts w:ascii="Arial" w:hAnsi="Arial" w:cs="Arial"/>
                <w:sz w:val="16"/>
                <w:szCs w:val="16"/>
              </w:rPr>
              <w:t>;</w:t>
            </w:r>
          </w:p>
          <w:p w14:paraId="0684ABA9" w14:textId="77777777" w:rsidR="00217E22" w:rsidRDefault="00217E22" w:rsidP="00774993">
            <w:pPr>
              <w:pStyle w:val="ListParagraph"/>
              <w:numPr>
                <w:ilvl w:val="0"/>
                <w:numId w:val="2"/>
              </w:numPr>
              <w:rPr>
                <w:rFonts w:ascii="Arial" w:hAnsi="Arial" w:cs="Arial"/>
                <w:sz w:val="16"/>
                <w:szCs w:val="16"/>
              </w:rPr>
            </w:pPr>
            <w:r>
              <w:rPr>
                <w:rFonts w:ascii="Arial" w:hAnsi="Arial" w:cs="Arial"/>
                <w:sz w:val="16"/>
                <w:szCs w:val="16"/>
              </w:rPr>
              <w:t xml:space="preserve">Applicaties </w:t>
            </w:r>
            <w:proofErr w:type="spellStart"/>
            <w:r>
              <w:rPr>
                <w:rFonts w:ascii="Arial" w:hAnsi="Arial" w:cs="Arial"/>
                <w:sz w:val="16"/>
                <w:szCs w:val="16"/>
              </w:rPr>
              <w:t>packagen</w:t>
            </w:r>
            <w:proofErr w:type="spellEnd"/>
            <w:r>
              <w:rPr>
                <w:rFonts w:ascii="Arial" w:hAnsi="Arial" w:cs="Arial"/>
                <w:sz w:val="16"/>
                <w:szCs w:val="16"/>
              </w:rPr>
              <w:t xml:space="preserve"> conform de intake en richtlijnen die wij als team hebben opgesteld;</w:t>
            </w:r>
          </w:p>
          <w:p w14:paraId="2ABA2F63" w14:textId="46D7B56C" w:rsidR="00217E22" w:rsidRDefault="00217E22" w:rsidP="00774993">
            <w:pPr>
              <w:pStyle w:val="ListParagraph"/>
              <w:numPr>
                <w:ilvl w:val="0"/>
                <w:numId w:val="2"/>
              </w:numPr>
              <w:rPr>
                <w:rFonts w:ascii="Arial" w:hAnsi="Arial" w:cs="Arial"/>
                <w:sz w:val="16"/>
                <w:szCs w:val="16"/>
              </w:rPr>
            </w:pPr>
            <w:r>
              <w:rPr>
                <w:rFonts w:ascii="Arial" w:hAnsi="Arial" w:cs="Arial"/>
                <w:sz w:val="16"/>
                <w:szCs w:val="16"/>
              </w:rPr>
              <w:t>Gemaakte packages toevoegen aan bestandsstructuur o</w:t>
            </w:r>
            <w:r w:rsidR="004A34E3">
              <w:rPr>
                <w:rFonts w:ascii="Arial" w:hAnsi="Arial" w:cs="Arial"/>
                <w:sz w:val="16"/>
                <w:szCs w:val="16"/>
              </w:rPr>
              <w:t>m</w:t>
            </w:r>
            <w:r>
              <w:rPr>
                <w:rFonts w:ascii="Arial" w:hAnsi="Arial" w:cs="Arial"/>
                <w:sz w:val="16"/>
                <w:szCs w:val="16"/>
              </w:rPr>
              <w:t xml:space="preserve"> vervolgens via UEM beschikbaar te maken; </w:t>
            </w:r>
          </w:p>
          <w:p w14:paraId="43B8BD42" w14:textId="41B0B2D0" w:rsidR="00217E22" w:rsidRDefault="00217E22" w:rsidP="00774993">
            <w:pPr>
              <w:pStyle w:val="ListParagraph"/>
              <w:numPr>
                <w:ilvl w:val="0"/>
                <w:numId w:val="2"/>
              </w:numPr>
              <w:rPr>
                <w:rFonts w:ascii="Arial" w:hAnsi="Arial" w:cs="Arial"/>
                <w:sz w:val="16"/>
                <w:szCs w:val="16"/>
              </w:rPr>
            </w:pPr>
            <w:r>
              <w:rPr>
                <w:rFonts w:ascii="Arial" w:hAnsi="Arial" w:cs="Arial"/>
                <w:sz w:val="16"/>
                <w:szCs w:val="16"/>
              </w:rPr>
              <w:t>Snelkoppelingen publiceren middels VMWare UEM, applicatie</w:t>
            </w:r>
            <w:r w:rsidR="004A34E3">
              <w:rPr>
                <w:rFonts w:ascii="Arial" w:hAnsi="Arial" w:cs="Arial"/>
                <w:sz w:val="16"/>
                <w:szCs w:val="16"/>
              </w:rPr>
              <w:t>-</w:t>
            </w:r>
            <w:r>
              <w:rPr>
                <w:rFonts w:ascii="Arial" w:hAnsi="Arial" w:cs="Arial"/>
                <w:sz w:val="16"/>
                <w:szCs w:val="16"/>
              </w:rPr>
              <w:t xml:space="preserve">afhankelijke configuratie inrichten, </w:t>
            </w:r>
            <w:proofErr w:type="spellStart"/>
            <w:r>
              <w:rPr>
                <w:rFonts w:ascii="Arial" w:hAnsi="Arial" w:cs="Arial"/>
                <w:sz w:val="16"/>
                <w:szCs w:val="16"/>
              </w:rPr>
              <w:t>GPO’s</w:t>
            </w:r>
            <w:proofErr w:type="spellEnd"/>
            <w:r>
              <w:rPr>
                <w:rFonts w:ascii="Arial" w:hAnsi="Arial" w:cs="Arial"/>
                <w:sz w:val="16"/>
                <w:szCs w:val="16"/>
              </w:rPr>
              <w:t xml:space="preserve"> aanpassen en app</w:t>
            </w:r>
            <w:r w:rsidR="004A34E3">
              <w:rPr>
                <w:rFonts w:ascii="Arial" w:hAnsi="Arial" w:cs="Arial"/>
                <w:sz w:val="16"/>
                <w:szCs w:val="16"/>
              </w:rPr>
              <w:t>-</w:t>
            </w:r>
            <w:proofErr w:type="spellStart"/>
            <w:r>
              <w:rPr>
                <w:rFonts w:ascii="Arial" w:hAnsi="Arial" w:cs="Arial"/>
                <w:sz w:val="16"/>
                <w:szCs w:val="16"/>
              </w:rPr>
              <w:t>guards</w:t>
            </w:r>
            <w:proofErr w:type="spellEnd"/>
            <w:r>
              <w:rPr>
                <w:rFonts w:ascii="Arial" w:hAnsi="Arial" w:cs="Arial"/>
                <w:sz w:val="16"/>
                <w:szCs w:val="16"/>
              </w:rPr>
              <w:t xml:space="preserve"> </w:t>
            </w:r>
            <w:r w:rsidR="004A34E3">
              <w:rPr>
                <w:rFonts w:ascii="Arial" w:hAnsi="Arial" w:cs="Arial"/>
                <w:sz w:val="16"/>
                <w:szCs w:val="16"/>
              </w:rPr>
              <w:t>verhelpen;</w:t>
            </w:r>
          </w:p>
          <w:p w14:paraId="21417415" w14:textId="77777777" w:rsidR="00217E22" w:rsidRDefault="00217E22" w:rsidP="00774993">
            <w:pPr>
              <w:pStyle w:val="ListParagraph"/>
              <w:numPr>
                <w:ilvl w:val="0"/>
                <w:numId w:val="2"/>
              </w:numPr>
              <w:rPr>
                <w:rFonts w:ascii="Arial" w:hAnsi="Arial" w:cs="Arial"/>
                <w:sz w:val="16"/>
                <w:szCs w:val="16"/>
              </w:rPr>
            </w:pPr>
            <w:proofErr w:type="spellStart"/>
            <w:r>
              <w:rPr>
                <w:rFonts w:ascii="Arial" w:hAnsi="Arial" w:cs="Arial"/>
                <w:sz w:val="16"/>
                <w:szCs w:val="16"/>
              </w:rPr>
              <w:t>QA’s</w:t>
            </w:r>
            <w:proofErr w:type="spellEnd"/>
            <w:r>
              <w:rPr>
                <w:rFonts w:ascii="Arial" w:hAnsi="Arial" w:cs="Arial"/>
                <w:sz w:val="16"/>
                <w:szCs w:val="16"/>
              </w:rPr>
              <w:t xml:space="preserve"> uitvoeren op packages geleverd door collega’s;</w:t>
            </w:r>
          </w:p>
          <w:p w14:paraId="670EFAB4" w14:textId="58BB8B8E" w:rsidR="00217E22" w:rsidRDefault="00217E22" w:rsidP="00774993">
            <w:pPr>
              <w:pStyle w:val="ListParagraph"/>
              <w:numPr>
                <w:ilvl w:val="0"/>
                <w:numId w:val="2"/>
              </w:numPr>
              <w:rPr>
                <w:rFonts w:ascii="Arial" w:hAnsi="Arial" w:cs="Arial"/>
                <w:sz w:val="16"/>
                <w:szCs w:val="16"/>
              </w:rPr>
            </w:pPr>
            <w:r>
              <w:rPr>
                <w:rFonts w:ascii="Arial" w:hAnsi="Arial" w:cs="Arial"/>
                <w:sz w:val="16"/>
                <w:szCs w:val="16"/>
              </w:rPr>
              <w:t xml:space="preserve">Deelnemen aan dagelijkse </w:t>
            </w:r>
            <w:proofErr w:type="spellStart"/>
            <w:r>
              <w:rPr>
                <w:rFonts w:ascii="Arial" w:hAnsi="Arial" w:cs="Arial"/>
                <w:sz w:val="16"/>
                <w:szCs w:val="16"/>
              </w:rPr>
              <w:t>standup</w:t>
            </w:r>
            <w:proofErr w:type="spellEnd"/>
            <w:r w:rsidR="004A34E3">
              <w:rPr>
                <w:rFonts w:ascii="Arial" w:hAnsi="Arial" w:cs="Arial"/>
                <w:sz w:val="16"/>
                <w:szCs w:val="16"/>
              </w:rPr>
              <w:t>-</w:t>
            </w:r>
            <w:r>
              <w:rPr>
                <w:rFonts w:ascii="Arial" w:hAnsi="Arial" w:cs="Arial"/>
                <w:sz w:val="16"/>
                <w:szCs w:val="16"/>
              </w:rPr>
              <w:t>meeting;</w:t>
            </w:r>
          </w:p>
          <w:p w14:paraId="44B4CA9E" w14:textId="10D9D370" w:rsidR="00217E22" w:rsidRPr="00C91C97" w:rsidRDefault="00217E22" w:rsidP="00774993">
            <w:pPr>
              <w:pStyle w:val="ListParagraph"/>
              <w:numPr>
                <w:ilvl w:val="0"/>
                <w:numId w:val="2"/>
              </w:numPr>
              <w:rPr>
                <w:rFonts w:ascii="Arial" w:hAnsi="Arial" w:cs="Arial"/>
                <w:sz w:val="16"/>
                <w:szCs w:val="16"/>
              </w:rPr>
            </w:pPr>
            <w:proofErr w:type="spellStart"/>
            <w:r>
              <w:rPr>
                <w:rFonts w:ascii="Arial" w:hAnsi="Arial" w:cs="Arial"/>
                <w:sz w:val="16"/>
                <w:szCs w:val="16"/>
              </w:rPr>
              <w:t>Troubleshooten</w:t>
            </w:r>
            <w:proofErr w:type="spellEnd"/>
            <w:r>
              <w:rPr>
                <w:rFonts w:ascii="Arial" w:hAnsi="Arial" w:cs="Arial"/>
                <w:sz w:val="16"/>
                <w:szCs w:val="16"/>
              </w:rPr>
              <w:t xml:space="preserve"> packages. Dit kan zijn aan de hand van testbevindingen, maar ook </w:t>
            </w:r>
            <w:r w:rsidR="004A34E3">
              <w:rPr>
                <w:rFonts w:ascii="Arial" w:hAnsi="Arial" w:cs="Arial"/>
                <w:sz w:val="16"/>
                <w:szCs w:val="16"/>
              </w:rPr>
              <w:t xml:space="preserve">o.b.v. </w:t>
            </w:r>
            <w:r>
              <w:rPr>
                <w:rFonts w:ascii="Arial" w:hAnsi="Arial" w:cs="Arial"/>
                <w:sz w:val="16"/>
                <w:szCs w:val="16"/>
              </w:rPr>
              <w:t>productieproblemen.</w:t>
            </w:r>
            <w:r>
              <w:rPr>
                <w:rFonts w:ascii="Arial" w:hAnsi="Arial" w:cs="Arial"/>
                <w:sz w:val="16"/>
                <w:szCs w:val="16"/>
              </w:rPr>
              <w:br/>
            </w:r>
            <w:r w:rsidRPr="0045036A">
              <w:rPr>
                <w:rFonts w:ascii="Arial" w:hAnsi="Arial" w:cs="Arial"/>
                <w:sz w:val="16"/>
                <w:szCs w:val="16"/>
              </w:rPr>
              <w:t>Coördinatie bij problemen die tijdens het testen naar voren komen. Hierbij schakelen tussen systeembeheer, testgebruiker en leverancier om tot een oplossing te komen. Verder probleem vastleggen in een testscript, zodat voortaan vooraf al kan worden vastgesteld of dit specif</w:t>
            </w:r>
            <w:r>
              <w:rPr>
                <w:rFonts w:ascii="Arial" w:hAnsi="Arial" w:cs="Arial"/>
                <w:sz w:val="16"/>
                <w:szCs w:val="16"/>
              </w:rPr>
              <w:t>ieke probleem zich nog voordoet.</w:t>
            </w:r>
          </w:p>
        </w:tc>
      </w:tr>
      <w:tr w:rsidR="00217E22" w:rsidRPr="00D14405" w14:paraId="1EADBDFF" w14:textId="77777777" w:rsidTr="007749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Ex>
        <w:tc>
          <w:tcPr>
            <w:tcW w:w="1790" w:type="dxa"/>
          </w:tcPr>
          <w:p w14:paraId="06EC3EA5" w14:textId="77777777" w:rsidR="00217E22" w:rsidRPr="000F0C90" w:rsidRDefault="00217E22" w:rsidP="00774993">
            <w:pPr>
              <w:rPr>
                <w:rFonts w:ascii="Arial" w:hAnsi="Arial" w:cs="Arial"/>
                <w:sz w:val="16"/>
                <w:szCs w:val="16"/>
                <w:lang w:val="nl-NL"/>
              </w:rPr>
            </w:pPr>
            <w:r w:rsidRPr="000F0C90">
              <w:rPr>
                <w:rFonts w:ascii="Arial" w:hAnsi="Arial" w:cs="Arial"/>
                <w:sz w:val="16"/>
                <w:szCs w:val="16"/>
                <w:lang w:val="nl-NL"/>
              </w:rPr>
              <w:t>Behaalde resultaten</w:t>
            </w:r>
          </w:p>
        </w:tc>
        <w:tc>
          <w:tcPr>
            <w:tcW w:w="8670" w:type="dxa"/>
          </w:tcPr>
          <w:p w14:paraId="302BE2EF" w14:textId="0F9122F1" w:rsidR="00217E22" w:rsidRPr="00325305" w:rsidRDefault="00217E22" w:rsidP="00774993">
            <w:pPr>
              <w:rPr>
                <w:rFonts w:ascii="Arial" w:hAnsi="Arial" w:cs="Arial"/>
                <w:sz w:val="16"/>
                <w:szCs w:val="16"/>
                <w:lang w:val="nl-NL"/>
              </w:rPr>
            </w:pPr>
            <w:r>
              <w:rPr>
                <w:rFonts w:ascii="Arial" w:hAnsi="Arial" w:cs="Arial"/>
                <w:sz w:val="16"/>
                <w:szCs w:val="16"/>
                <w:lang w:val="nl-NL"/>
              </w:rPr>
              <w:t>Diverse applicaties opgeleverd, meegewerkt aan het optimaliseren van het packageproces.</w:t>
            </w:r>
          </w:p>
        </w:tc>
      </w:tr>
    </w:tbl>
    <w:p w14:paraId="7DDA0476" w14:textId="77777777" w:rsidR="00217E22" w:rsidRPr="00325305" w:rsidRDefault="00217E22" w:rsidP="007D53CB">
      <w:pPr>
        <w:rPr>
          <w:rFonts w:ascii="Arial" w:hAnsi="Arial"/>
          <w:sz w:val="16"/>
          <w:szCs w:val="16"/>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789"/>
        <w:gridCol w:w="8671"/>
      </w:tblGrid>
      <w:tr w:rsidR="009E1914" w:rsidRPr="00217E22" w14:paraId="799702A2" w14:textId="77777777" w:rsidTr="004A34E3">
        <w:tc>
          <w:tcPr>
            <w:tcW w:w="1789" w:type="dxa"/>
            <w:shd w:val="clear" w:color="auto" w:fill="000000"/>
          </w:tcPr>
          <w:p w14:paraId="61AAB632" w14:textId="77777777" w:rsidR="009E1914" w:rsidRPr="00B97065" w:rsidRDefault="009E1914" w:rsidP="009E1914">
            <w:pPr>
              <w:rPr>
                <w:rFonts w:ascii="Arial" w:hAnsi="Arial" w:cs="Arial"/>
                <w:sz w:val="16"/>
                <w:szCs w:val="16"/>
              </w:rPr>
            </w:pPr>
            <w:proofErr w:type="spellStart"/>
            <w:r w:rsidRPr="00B97065">
              <w:rPr>
                <w:rFonts w:ascii="Arial" w:hAnsi="Arial" w:cs="Arial"/>
                <w:sz w:val="16"/>
                <w:szCs w:val="16"/>
              </w:rPr>
              <w:lastRenderedPageBreak/>
              <w:t>Omschrijving</w:t>
            </w:r>
            <w:proofErr w:type="spellEnd"/>
          </w:p>
        </w:tc>
        <w:tc>
          <w:tcPr>
            <w:tcW w:w="8671" w:type="dxa"/>
            <w:shd w:val="clear" w:color="auto" w:fill="000000"/>
          </w:tcPr>
          <w:p w14:paraId="6D1C813D" w14:textId="5709E9F5" w:rsidR="009E1914" w:rsidRPr="009E1914" w:rsidRDefault="009E1914" w:rsidP="009E1914">
            <w:pPr>
              <w:rPr>
                <w:rFonts w:ascii="Arial" w:hAnsi="Arial" w:cs="Arial"/>
                <w:sz w:val="16"/>
                <w:szCs w:val="16"/>
                <w:lang w:val="nl-NL"/>
              </w:rPr>
            </w:pPr>
            <w:proofErr w:type="spellStart"/>
            <w:r w:rsidRPr="009E1914">
              <w:rPr>
                <w:rFonts w:ascii="Arial" w:hAnsi="Arial" w:cs="Arial"/>
                <w:sz w:val="16"/>
                <w:szCs w:val="16"/>
                <w:lang w:val="nl-NL"/>
              </w:rPr>
              <w:t>Packaging</w:t>
            </w:r>
            <w:proofErr w:type="spellEnd"/>
            <w:r w:rsidRPr="009E1914">
              <w:rPr>
                <w:rFonts w:ascii="Arial" w:hAnsi="Arial" w:cs="Arial"/>
                <w:sz w:val="16"/>
                <w:szCs w:val="16"/>
                <w:lang w:val="nl-NL"/>
              </w:rPr>
              <w:t xml:space="preserve"> en </w:t>
            </w:r>
            <w:proofErr w:type="spellStart"/>
            <w:r w:rsidRPr="009E1914">
              <w:rPr>
                <w:rFonts w:ascii="Arial" w:hAnsi="Arial" w:cs="Arial"/>
                <w:sz w:val="16"/>
                <w:szCs w:val="16"/>
                <w:lang w:val="nl-NL"/>
              </w:rPr>
              <w:t>deployment</w:t>
            </w:r>
            <w:proofErr w:type="spellEnd"/>
            <w:r w:rsidRPr="009E1914">
              <w:rPr>
                <w:rFonts w:ascii="Arial" w:hAnsi="Arial" w:cs="Arial"/>
                <w:sz w:val="16"/>
                <w:szCs w:val="16"/>
                <w:lang w:val="nl-NL"/>
              </w:rPr>
              <w:t xml:space="preserve"> consultant</w:t>
            </w:r>
            <w:r w:rsidRPr="00203F0C">
              <w:rPr>
                <w:rFonts w:ascii="Arial" w:hAnsi="Arial" w:cs="Arial"/>
                <w:sz w:val="16"/>
                <w:szCs w:val="16"/>
                <w:lang w:val="nl-NL"/>
              </w:rPr>
              <w:t xml:space="preserve"> </w:t>
            </w:r>
            <w:r>
              <w:rPr>
                <w:rFonts w:ascii="Arial" w:hAnsi="Arial" w:cs="Arial"/>
                <w:sz w:val="16"/>
                <w:szCs w:val="16"/>
                <w:lang w:val="nl-NL"/>
              </w:rPr>
              <w:t xml:space="preserve">- </w:t>
            </w:r>
            <w:proofErr w:type="gramStart"/>
            <w:r w:rsidRPr="0045036A">
              <w:rPr>
                <w:rFonts w:ascii="Arial" w:hAnsi="Arial" w:cs="Arial"/>
                <w:sz w:val="16"/>
                <w:szCs w:val="16"/>
                <w:lang w:val="nl-NL"/>
              </w:rPr>
              <w:t>HBO niveau</w:t>
            </w:r>
            <w:proofErr w:type="gramEnd"/>
          </w:p>
        </w:tc>
      </w:tr>
      <w:tr w:rsidR="009E1914" w:rsidRPr="00B97065" w14:paraId="62EC1DBC" w14:textId="77777777" w:rsidTr="004A34E3">
        <w:tc>
          <w:tcPr>
            <w:tcW w:w="1789" w:type="dxa"/>
          </w:tcPr>
          <w:p w14:paraId="314CFC42" w14:textId="77777777" w:rsidR="009E1914" w:rsidRPr="00B97065" w:rsidRDefault="009E1914" w:rsidP="009E1914">
            <w:pPr>
              <w:rPr>
                <w:rFonts w:ascii="Arial" w:hAnsi="Arial" w:cs="Arial"/>
                <w:sz w:val="16"/>
                <w:szCs w:val="16"/>
              </w:rPr>
            </w:pPr>
            <w:r w:rsidRPr="00B97065">
              <w:rPr>
                <w:rFonts w:ascii="Arial" w:hAnsi="Arial" w:cs="Arial"/>
                <w:sz w:val="16"/>
                <w:szCs w:val="16"/>
              </w:rPr>
              <w:t>Client</w:t>
            </w:r>
          </w:p>
        </w:tc>
        <w:tc>
          <w:tcPr>
            <w:tcW w:w="8671" w:type="dxa"/>
          </w:tcPr>
          <w:p w14:paraId="7176501B" w14:textId="6D27BD48" w:rsidR="009E1914" w:rsidRPr="00B97065" w:rsidRDefault="00AD0AD8" w:rsidP="009E1914">
            <w:pPr>
              <w:rPr>
                <w:rFonts w:ascii="Arial" w:hAnsi="Arial" w:cs="Arial"/>
                <w:sz w:val="16"/>
                <w:szCs w:val="16"/>
              </w:rPr>
            </w:pPr>
            <w:r>
              <w:rPr>
                <w:rFonts w:ascii="Arial" w:hAnsi="Arial" w:cs="Arial"/>
                <w:sz w:val="16"/>
                <w:szCs w:val="16"/>
              </w:rPr>
              <w:t xml:space="preserve">SSC ICT </w:t>
            </w:r>
          </w:p>
        </w:tc>
      </w:tr>
      <w:tr w:rsidR="009E1914" w:rsidRPr="00B97065" w14:paraId="1D8D281B" w14:textId="77777777" w:rsidTr="004A34E3">
        <w:tc>
          <w:tcPr>
            <w:tcW w:w="1789" w:type="dxa"/>
          </w:tcPr>
          <w:p w14:paraId="173D8DF1" w14:textId="77777777" w:rsidR="009E1914" w:rsidRPr="00B97065" w:rsidRDefault="009E1914" w:rsidP="009E1914">
            <w:pPr>
              <w:rPr>
                <w:rFonts w:ascii="Arial" w:hAnsi="Arial" w:cs="Arial"/>
                <w:sz w:val="16"/>
                <w:szCs w:val="16"/>
              </w:rPr>
            </w:pPr>
            <w:proofErr w:type="spellStart"/>
            <w:r w:rsidRPr="00B97065">
              <w:rPr>
                <w:rFonts w:ascii="Arial" w:hAnsi="Arial" w:cs="Arial"/>
                <w:sz w:val="16"/>
                <w:szCs w:val="16"/>
              </w:rPr>
              <w:t>Branche</w:t>
            </w:r>
            <w:proofErr w:type="spellEnd"/>
          </w:p>
        </w:tc>
        <w:tc>
          <w:tcPr>
            <w:tcW w:w="8671" w:type="dxa"/>
          </w:tcPr>
          <w:p w14:paraId="2F7B0575" w14:textId="447340CD" w:rsidR="009E1914" w:rsidRPr="00B97065" w:rsidRDefault="00AD0AD8" w:rsidP="009E1914">
            <w:pPr>
              <w:rPr>
                <w:rFonts w:ascii="Arial" w:hAnsi="Arial" w:cs="Arial"/>
                <w:sz w:val="16"/>
                <w:szCs w:val="16"/>
              </w:rPr>
            </w:pPr>
            <w:proofErr w:type="spellStart"/>
            <w:r>
              <w:rPr>
                <w:rFonts w:ascii="Arial" w:hAnsi="Arial" w:cs="Arial"/>
                <w:sz w:val="16"/>
                <w:szCs w:val="16"/>
              </w:rPr>
              <w:t>Rijksoverheid</w:t>
            </w:r>
            <w:proofErr w:type="spellEnd"/>
          </w:p>
        </w:tc>
      </w:tr>
      <w:tr w:rsidR="009E1914" w:rsidRPr="00217E22" w14:paraId="3CDCFDE8" w14:textId="77777777" w:rsidTr="004A34E3">
        <w:tc>
          <w:tcPr>
            <w:tcW w:w="1789" w:type="dxa"/>
          </w:tcPr>
          <w:p w14:paraId="4B485C0A" w14:textId="77777777" w:rsidR="009E1914" w:rsidRPr="00B97065" w:rsidRDefault="009E1914" w:rsidP="009E1914">
            <w:pPr>
              <w:rPr>
                <w:rFonts w:ascii="Arial" w:hAnsi="Arial" w:cs="Arial"/>
                <w:sz w:val="16"/>
                <w:szCs w:val="16"/>
              </w:rPr>
            </w:pPr>
            <w:proofErr w:type="spellStart"/>
            <w:r w:rsidRPr="00B97065">
              <w:rPr>
                <w:rFonts w:ascii="Arial" w:hAnsi="Arial" w:cs="Arial"/>
                <w:sz w:val="16"/>
                <w:szCs w:val="16"/>
              </w:rPr>
              <w:t>Periode</w:t>
            </w:r>
            <w:proofErr w:type="spellEnd"/>
          </w:p>
        </w:tc>
        <w:tc>
          <w:tcPr>
            <w:tcW w:w="8671" w:type="dxa"/>
          </w:tcPr>
          <w:p w14:paraId="31FFC95F" w14:textId="56D6112F" w:rsidR="009E1914" w:rsidRPr="00AD0AD8" w:rsidRDefault="00AD0AD8" w:rsidP="009E1914">
            <w:pPr>
              <w:rPr>
                <w:rFonts w:ascii="Arial" w:hAnsi="Arial" w:cs="Arial"/>
                <w:sz w:val="16"/>
                <w:szCs w:val="16"/>
                <w:lang w:val="nl-NL"/>
              </w:rPr>
            </w:pPr>
            <w:r w:rsidRPr="00AD0AD8">
              <w:rPr>
                <w:rFonts w:ascii="Arial" w:hAnsi="Arial" w:cs="Arial"/>
                <w:sz w:val="16"/>
                <w:szCs w:val="16"/>
                <w:lang w:val="nl-NL"/>
              </w:rPr>
              <w:t>September</w:t>
            </w:r>
            <w:r w:rsidR="009E1914" w:rsidRPr="00AD0AD8">
              <w:rPr>
                <w:rFonts w:ascii="Arial" w:hAnsi="Arial" w:cs="Arial"/>
                <w:sz w:val="16"/>
                <w:szCs w:val="16"/>
                <w:lang w:val="nl-NL"/>
              </w:rPr>
              <w:t xml:space="preserve"> 201</w:t>
            </w:r>
            <w:r w:rsidRPr="00AD0AD8">
              <w:rPr>
                <w:rFonts w:ascii="Arial" w:hAnsi="Arial" w:cs="Arial"/>
                <w:sz w:val="16"/>
                <w:szCs w:val="16"/>
                <w:lang w:val="nl-NL"/>
              </w:rPr>
              <w:t>8</w:t>
            </w:r>
            <w:r w:rsidR="009E1914" w:rsidRPr="00AD0AD8">
              <w:rPr>
                <w:rFonts w:ascii="Arial" w:hAnsi="Arial" w:cs="Arial"/>
                <w:sz w:val="16"/>
                <w:szCs w:val="16"/>
                <w:lang w:val="nl-NL"/>
              </w:rPr>
              <w:t xml:space="preserve"> </w:t>
            </w:r>
            <w:r w:rsidR="00217E22">
              <w:rPr>
                <w:rFonts w:ascii="Arial" w:hAnsi="Arial" w:cs="Arial"/>
                <w:sz w:val="16"/>
                <w:szCs w:val="16"/>
                <w:lang w:val="nl-NL"/>
              </w:rPr>
              <w:t>-</w:t>
            </w:r>
            <w:r w:rsidRPr="00AD0AD8">
              <w:rPr>
                <w:rFonts w:ascii="Arial" w:hAnsi="Arial" w:cs="Arial"/>
                <w:sz w:val="16"/>
                <w:szCs w:val="16"/>
                <w:lang w:val="nl-NL"/>
              </w:rPr>
              <w:t xml:space="preserve"> </w:t>
            </w:r>
            <w:r w:rsidR="00EE088A">
              <w:rPr>
                <w:rFonts w:ascii="Arial" w:hAnsi="Arial" w:cs="Arial"/>
                <w:sz w:val="16"/>
                <w:szCs w:val="16"/>
                <w:lang w:val="nl-NL"/>
              </w:rPr>
              <w:t>a</w:t>
            </w:r>
            <w:r>
              <w:rPr>
                <w:rFonts w:ascii="Arial" w:hAnsi="Arial" w:cs="Arial"/>
                <w:sz w:val="16"/>
                <w:szCs w:val="16"/>
                <w:lang w:val="nl-NL"/>
              </w:rPr>
              <w:t>pril 2019</w:t>
            </w:r>
          </w:p>
        </w:tc>
      </w:tr>
      <w:tr w:rsidR="009E1914" w:rsidRPr="0045036A" w14:paraId="76E3F4AB" w14:textId="77777777" w:rsidTr="004A34E3">
        <w:tc>
          <w:tcPr>
            <w:tcW w:w="1789" w:type="dxa"/>
          </w:tcPr>
          <w:p w14:paraId="05057032" w14:textId="77777777" w:rsidR="009E1914" w:rsidRPr="00B97065" w:rsidRDefault="009E1914" w:rsidP="009E1914">
            <w:pPr>
              <w:rPr>
                <w:rFonts w:ascii="Arial" w:hAnsi="Arial" w:cs="Arial"/>
                <w:sz w:val="16"/>
                <w:szCs w:val="16"/>
              </w:rPr>
            </w:pPr>
            <w:r w:rsidRPr="00B97065">
              <w:rPr>
                <w:rFonts w:ascii="Arial" w:hAnsi="Arial" w:cs="Arial"/>
                <w:sz w:val="16"/>
                <w:szCs w:val="16"/>
              </w:rPr>
              <w:t>Project</w:t>
            </w:r>
          </w:p>
        </w:tc>
        <w:tc>
          <w:tcPr>
            <w:tcW w:w="8671" w:type="dxa"/>
          </w:tcPr>
          <w:p w14:paraId="3CADE982" w14:textId="53B46A0B" w:rsidR="009E1914" w:rsidRPr="0045036A" w:rsidRDefault="00AD0AD8" w:rsidP="009E1914">
            <w:pPr>
              <w:rPr>
                <w:rFonts w:ascii="Arial" w:hAnsi="Arial" w:cs="Arial"/>
                <w:sz w:val="16"/>
                <w:szCs w:val="16"/>
              </w:rPr>
            </w:pPr>
            <w:r>
              <w:rPr>
                <w:rFonts w:ascii="Arial" w:hAnsi="Arial" w:cs="Arial"/>
                <w:sz w:val="16"/>
                <w:szCs w:val="16"/>
              </w:rPr>
              <w:t>DWR Next</w:t>
            </w:r>
          </w:p>
        </w:tc>
      </w:tr>
      <w:tr w:rsidR="009E1914" w:rsidRPr="004A34E3" w14:paraId="3E909713" w14:textId="77777777" w:rsidTr="004A34E3">
        <w:tc>
          <w:tcPr>
            <w:tcW w:w="1789" w:type="dxa"/>
          </w:tcPr>
          <w:p w14:paraId="222E3929" w14:textId="77777777" w:rsidR="009E1914" w:rsidRPr="00B97065" w:rsidRDefault="009E1914" w:rsidP="009E1914">
            <w:pPr>
              <w:rPr>
                <w:rFonts w:ascii="Arial" w:hAnsi="Arial" w:cs="Arial"/>
                <w:sz w:val="16"/>
                <w:szCs w:val="16"/>
              </w:rPr>
            </w:pPr>
            <w:proofErr w:type="spellStart"/>
            <w:r w:rsidRPr="00B97065">
              <w:rPr>
                <w:rFonts w:ascii="Arial" w:hAnsi="Arial" w:cs="Arial"/>
                <w:sz w:val="16"/>
                <w:szCs w:val="16"/>
              </w:rPr>
              <w:t>Doelstelling</w:t>
            </w:r>
            <w:proofErr w:type="spellEnd"/>
          </w:p>
        </w:tc>
        <w:tc>
          <w:tcPr>
            <w:tcW w:w="8671" w:type="dxa"/>
          </w:tcPr>
          <w:p w14:paraId="6253A93E" w14:textId="504D71CC" w:rsidR="009E1914" w:rsidRPr="0045036A" w:rsidRDefault="009E1914" w:rsidP="009E1914">
            <w:pPr>
              <w:rPr>
                <w:rFonts w:ascii="Arial" w:hAnsi="Arial" w:cs="Arial"/>
                <w:sz w:val="16"/>
                <w:szCs w:val="16"/>
                <w:lang w:val="nl-NL"/>
              </w:rPr>
            </w:pPr>
            <w:proofErr w:type="spellStart"/>
            <w:r>
              <w:rPr>
                <w:rFonts w:ascii="Arial" w:hAnsi="Arial" w:cs="Arial"/>
                <w:sz w:val="16"/>
                <w:szCs w:val="16"/>
                <w:lang w:val="nl-NL"/>
              </w:rPr>
              <w:t>Packagingproces</w:t>
            </w:r>
            <w:proofErr w:type="spellEnd"/>
            <w:r>
              <w:rPr>
                <w:rFonts w:ascii="Arial" w:hAnsi="Arial" w:cs="Arial"/>
                <w:sz w:val="16"/>
                <w:szCs w:val="16"/>
                <w:lang w:val="nl-NL"/>
              </w:rPr>
              <w:t xml:space="preserve"> </w:t>
            </w:r>
            <w:r w:rsidR="00AD0AD8">
              <w:rPr>
                <w:rFonts w:ascii="Arial" w:hAnsi="Arial" w:cs="Arial"/>
                <w:sz w:val="16"/>
                <w:szCs w:val="16"/>
                <w:lang w:val="nl-NL"/>
              </w:rPr>
              <w:t>optimaliseren</w:t>
            </w:r>
            <w:r>
              <w:rPr>
                <w:rFonts w:ascii="Arial" w:hAnsi="Arial" w:cs="Arial"/>
                <w:sz w:val="16"/>
                <w:szCs w:val="16"/>
                <w:lang w:val="nl-NL"/>
              </w:rPr>
              <w:t xml:space="preserve">, </w:t>
            </w:r>
            <w:proofErr w:type="spellStart"/>
            <w:r>
              <w:rPr>
                <w:rFonts w:ascii="Arial" w:hAnsi="Arial" w:cs="Arial"/>
                <w:sz w:val="16"/>
                <w:szCs w:val="16"/>
                <w:lang w:val="nl-NL"/>
              </w:rPr>
              <w:t>deployment</w:t>
            </w:r>
            <w:proofErr w:type="spellEnd"/>
            <w:r>
              <w:rPr>
                <w:rFonts w:ascii="Arial" w:hAnsi="Arial" w:cs="Arial"/>
                <w:sz w:val="16"/>
                <w:szCs w:val="16"/>
                <w:lang w:val="nl-NL"/>
              </w:rPr>
              <w:t xml:space="preserve"> proces optimaliseren, </w:t>
            </w:r>
            <w:r w:rsidR="004A34E3">
              <w:rPr>
                <w:rFonts w:ascii="Arial" w:hAnsi="Arial" w:cs="Arial"/>
                <w:sz w:val="16"/>
                <w:szCs w:val="16"/>
                <w:lang w:val="nl-NL"/>
              </w:rPr>
              <w:t>p</w:t>
            </w:r>
            <w:r w:rsidR="00AD0AD8">
              <w:rPr>
                <w:rFonts w:ascii="Arial" w:hAnsi="Arial" w:cs="Arial"/>
                <w:sz w:val="16"/>
                <w:szCs w:val="16"/>
                <w:lang w:val="nl-NL"/>
              </w:rPr>
              <w:t xml:space="preserve">ackages maken voor diverse </w:t>
            </w:r>
            <w:r w:rsidR="004A34E3">
              <w:rPr>
                <w:rFonts w:ascii="Arial" w:hAnsi="Arial" w:cs="Arial"/>
                <w:sz w:val="16"/>
                <w:szCs w:val="16"/>
                <w:lang w:val="nl-NL"/>
              </w:rPr>
              <w:t>M</w:t>
            </w:r>
            <w:r w:rsidR="00AD0AD8">
              <w:rPr>
                <w:rFonts w:ascii="Arial" w:hAnsi="Arial" w:cs="Arial"/>
                <w:sz w:val="16"/>
                <w:szCs w:val="16"/>
                <w:lang w:val="nl-NL"/>
              </w:rPr>
              <w:t xml:space="preserve">inisteries en </w:t>
            </w:r>
            <w:r w:rsidR="004A34E3">
              <w:rPr>
                <w:rFonts w:ascii="Arial" w:hAnsi="Arial" w:cs="Arial"/>
                <w:sz w:val="16"/>
                <w:szCs w:val="16"/>
                <w:lang w:val="nl-NL"/>
              </w:rPr>
              <w:t>d</w:t>
            </w:r>
            <w:r w:rsidR="00AD0AD8">
              <w:rPr>
                <w:rFonts w:ascii="Arial" w:hAnsi="Arial" w:cs="Arial"/>
                <w:sz w:val="16"/>
                <w:szCs w:val="16"/>
                <w:lang w:val="nl-NL"/>
              </w:rPr>
              <w:t>epartementen.</w:t>
            </w:r>
          </w:p>
        </w:tc>
      </w:tr>
      <w:tr w:rsidR="009E1914" w:rsidRPr="00217E22" w14:paraId="2994E4EB" w14:textId="77777777" w:rsidTr="004A34E3">
        <w:tc>
          <w:tcPr>
            <w:tcW w:w="1789" w:type="dxa"/>
          </w:tcPr>
          <w:p w14:paraId="4C008ECA" w14:textId="77777777" w:rsidR="009E1914" w:rsidRPr="009E1914" w:rsidRDefault="009E1914" w:rsidP="009E1914">
            <w:pPr>
              <w:rPr>
                <w:rFonts w:ascii="Arial" w:hAnsi="Arial" w:cs="Arial"/>
                <w:sz w:val="16"/>
                <w:szCs w:val="16"/>
                <w:lang w:val="nl-NL"/>
              </w:rPr>
            </w:pPr>
            <w:r w:rsidRPr="009E1914">
              <w:rPr>
                <w:rFonts w:ascii="Arial" w:hAnsi="Arial" w:cs="Arial"/>
                <w:sz w:val="16"/>
                <w:szCs w:val="16"/>
                <w:lang w:val="nl-NL"/>
              </w:rPr>
              <w:t>Taken</w:t>
            </w:r>
          </w:p>
        </w:tc>
        <w:tc>
          <w:tcPr>
            <w:tcW w:w="8671" w:type="dxa"/>
          </w:tcPr>
          <w:p w14:paraId="4C72C1E2" w14:textId="53449A31" w:rsidR="009E1914" w:rsidRDefault="00AD0AD8" w:rsidP="009E1914">
            <w:pPr>
              <w:pStyle w:val="ListParagraph"/>
              <w:numPr>
                <w:ilvl w:val="0"/>
                <w:numId w:val="2"/>
              </w:numPr>
              <w:rPr>
                <w:rFonts w:ascii="Arial" w:hAnsi="Arial" w:cs="Arial"/>
                <w:sz w:val="16"/>
                <w:szCs w:val="16"/>
              </w:rPr>
            </w:pPr>
            <w:r>
              <w:rPr>
                <w:rFonts w:ascii="Arial" w:hAnsi="Arial" w:cs="Arial"/>
                <w:sz w:val="16"/>
                <w:szCs w:val="16"/>
              </w:rPr>
              <w:t xml:space="preserve">Applicaties </w:t>
            </w:r>
            <w:proofErr w:type="spellStart"/>
            <w:r>
              <w:rPr>
                <w:rFonts w:ascii="Arial" w:hAnsi="Arial" w:cs="Arial"/>
                <w:sz w:val="16"/>
                <w:szCs w:val="16"/>
              </w:rPr>
              <w:t>intaken</w:t>
            </w:r>
            <w:proofErr w:type="spellEnd"/>
            <w:r>
              <w:rPr>
                <w:rFonts w:ascii="Arial" w:hAnsi="Arial" w:cs="Arial"/>
                <w:sz w:val="16"/>
                <w:szCs w:val="16"/>
              </w:rPr>
              <w:t>, software verzamelen, installatiewensen inventariseren en omzetten in een installatiehandleiding</w:t>
            </w:r>
            <w:r w:rsidR="00EE088A">
              <w:rPr>
                <w:rFonts w:ascii="Arial" w:hAnsi="Arial" w:cs="Arial"/>
                <w:sz w:val="16"/>
                <w:szCs w:val="16"/>
              </w:rPr>
              <w:t>;</w:t>
            </w:r>
          </w:p>
          <w:p w14:paraId="1D9D089F" w14:textId="09DC21D8" w:rsidR="00AD0AD8" w:rsidRDefault="00AD0AD8" w:rsidP="009E1914">
            <w:pPr>
              <w:pStyle w:val="ListParagraph"/>
              <w:numPr>
                <w:ilvl w:val="0"/>
                <w:numId w:val="2"/>
              </w:numPr>
              <w:rPr>
                <w:rFonts w:ascii="Arial" w:hAnsi="Arial" w:cs="Arial"/>
                <w:sz w:val="16"/>
                <w:szCs w:val="16"/>
              </w:rPr>
            </w:pPr>
            <w:r>
              <w:rPr>
                <w:rFonts w:ascii="Arial" w:hAnsi="Arial" w:cs="Arial"/>
                <w:sz w:val="16"/>
                <w:szCs w:val="16"/>
              </w:rPr>
              <w:t xml:space="preserve">Applicaties </w:t>
            </w:r>
            <w:proofErr w:type="spellStart"/>
            <w:r>
              <w:rPr>
                <w:rFonts w:ascii="Arial" w:hAnsi="Arial" w:cs="Arial"/>
                <w:sz w:val="16"/>
                <w:szCs w:val="16"/>
              </w:rPr>
              <w:t>packagen</w:t>
            </w:r>
            <w:proofErr w:type="spellEnd"/>
            <w:r>
              <w:rPr>
                <w:rFonts w:ascii="Arial" w:hAnsi="Arial" w:cs="Arial"/>
                <w:sz w:val="16"/>
                <w:szCs w:val="16"/>
              </w:rPr>
              <w:t xml:space="preserve"> conform de intake en richtlijnen van SSC ICT</w:t>
            </w:r>
            <w:r w:rsidR="00EE088A">
              <w:rPr>
                <w:rFonts w:ascii="Arial" w:hAnsi="Arial" w:cs="Arial"/>
                <w:sz w:val="16"/>
                <w:szCs w:val="16"/>
              </w:rPr>
              <w:t>;</w:t>
            </w:r>
          </w:p>
          <w:p w14:paraId="67F1AEE4" w14:textId="5D0B1F5A" w:rsidR="00AD0AD8" w:rsidRDefault="00AD0AD8" w:rsidP="009E1914">
            <w:pPr>
              <w:pStyle w:val="ListParagraph"/>
              <w:numPr>
                <w:ilvl w:val="0"/>
                <w:numId w:val="2"/>
              </w:numPr>
              <w:rPr>
                <w:rFonts w:ascii="Arial" w:hAnsi="Arial" w:cs="Arial"/>
                <w:sz w:val="16"/>
                <w:szCs w:val="16"/>
              </w:rPr>
            </w:pPr>
            <w:r>
              <w:rPr>
                <w:rFonts w:ascii="Arial" w:hAnsi="Arial" w:cs="Arial"/>
                <w:sz w:val="16"/>
                <w:szCs w:val="16"/>
              </w:rPr>
              <w:t xml:space="preserve">Gemaakte packages toevoegen aan SCCM of aan RES </w:t>
            </w:r>
            <w:proofErr w:type="spellStart"/>
            <w:r>
              <w:rPr>
                <w:rFonts w:ascii="Arial" w:hAnsi="Arial" w:cs="Arial"/>
                <w:sz w:val="16"/>
                <w:szCs w:val="16"/>
              </w:rPr>
              <w:t>Workspace</w:t>
            </w:r>
            <w:proofErr w:type="spellEnd"/>
            <w:r>
              <w:rPr>
                <w:rFonts w:ascii="Arial" w:hAnsi="Arial" w:cs="Arial"/>
                <w:sz w:val="16"/>
                <w:szCs w:val="16"/>
              </w:rPr>
              <w:t xml:space="preserve"> Control</w:t>
            </w:r>
            <w:r w:rsidR="00EE088A">
              <w:rPr>
                <w:rFonts w:ascii="Arial" w:hAnsi="Arial" w:cs="Arial"/>
                <w:sz w:val="16"/>
                <w:szCs w:val="16"/>
              </w:rPr>
              <w:t>;</w:t>
            </w:r>
            <w:r>
              <w:rPr>
                <w:rFonts w:ascii="Arial" w:hAnsi="Arial" w:cs="Arial"/>
                <w:sz w:val="16"/>
                <w:szCs w:val="16"/>
              </w:rPr>
              <w:t xml:space="preserve"> </w:t>
            </w:r>
          </w:p>
          <w:p w14:paraId="5E4FBF3F" w14:textId="5A11B426" w:rsidR="00AD0AD8" w:rsidRDefault="00AD0AD8" w:rsidP="009E1914">
            <w:pPr>
              <w:pStyle w:val="ListParagraph"/>
              <w:numPr>
                <w:ilvl w:val="0"/>
                <w:numId w:val="2"/>
              </w:numPr>
              <w:rPr>
                <w:rFonts w:ascii="Arial" w:hAnsi="Arial" w:cs="Arial"/>
                <w:sz w:val="16"/>
                <w:szCs w:val="16"/>
              </w:rPr>
            </w:pPr>
            <w:r>
              <w:rPr>
                <w:rFonts w:ascii="Arial" w:hAnsi="Arial" w:cs="Arial"/>
                <w:sz w:val="16"/>
                <w:szCs w:val="16"/>
              </w:rPr>
              <w:t xml:space="preserve">Snelkoppelingen publiceren middels RES </w:t>
            </w:r>
            <w:proofErr w:type="spellStart"/>
            <w:r>
              <w:rPr>
                <w:rFonts w:ascii="Arial" w:hAnsi="Arial" w:cs="Arial"/>
                <w:sz w:val="16"/>
                <w:szCs w:val="16"/>
              </w:rPr>
              <w:t>Workspace</w:t>
            </w:r>
            <w:proofErr w:type="spellEnd"/>
            <w:r>
              <w:rPr>
                <w:rFonts w:ascii="Arial" w:hAnsi="Arial" w:cs="Arial"/>
                <w:sz w:val="16"/>
                <w:szCs w:val="16"/>
              </w:rPr>
              <w:t xml:space="preserve"> Control</w:t>
            </w:r>
            <w:r w:rsidR="00EE088A">
              <w:rPr>
                <w:rFonts w:ascii="Arial" w:hAnsi="Arial" w:cs="Arial"/>
                <w:sz w:val="16"/>
                <w:szCs w:val="16"/>
              </w:rPr>
              <w:t xml:space="preserve">, </w:t>
            </w:r>
            <w:r w:rsidR="00C91C97">
              <w:rPr>
                <w:rFonts w:ascii="Arial" w:hAnsi="Arial" w:cs="Arial"/>
                <w:sz w:val="16"/>
                <w:szCs w:val="16"/>
              </w:rPr>
              <w:t xml:space="preserve">applicatie afhankelijke configuratie inrichten, </w:t>
            </w:r>
            <w:proofErr w:type="spellStart"/>
            <w:r w:rsidR="00C91C97">
              <w:rPr>
                <w:rFonts w:ascii="Arial" w:hAnsi="Arial" w:cs="Arial"/>
                <w:sz w:val="16"/>
                <w:szCs w:val="16"/>
              </w:rPr>
              <w:t>GPO’s</w:t>
            </w:r>
            <w:proofErr w:type="spellEnd"/>
            <w:r w:rsidR="00C91C97">
              <w:rPr>
                <w:rFonts w:ascii="Arial" w:hAnsi="Arial" w:cs="Arial"/>
                <w:sz w:val="16"/>
                <w:szCs w:val="16"/>
              </w:rPr>
              <w:t xml:space="preserve"> aanpassen en app</w:t>
            </w:r>
            <w:r w:rsidR="00EE088A">
              <w:rPr>
                <w:rFonts w:ascii="Arial" w:hAnsi="Arial" w:cs="Arial"/>
                <w:sz w:val="16"/>
                <w:szCs w:val="16"/>
              </w:rPr>
              <w:t xml:space="preserve"> </w:t>
            </w:r>
            <w:proofErr w:type="spellStart"/>
            <w:r w:rsidR="00C91C97">
              <w:rPr>
                <w:rFonts w:ascii="Arial" w:hAnsi="Arial" w:cs="Arial"/>
                <w:sz w:val="16"/>
                <w:szCs w:val="16"/>
              </w:rPr>
              <w:t>guards</w:t>
            </w:r>
            <w:proofErr w:type="spellEnd"/>
            <w:r w:rsidR="00C91C97">
              <w:rPr>
                <w:rFonts w:ascii="Arial" w:hAnsi="Arial" w:cs="Arial"/>
                <w:sz w:val="16"/>
                <w:szCs w:val="16"/>
              </w:rPr>
              <w:t xml:space="preserve"> wegwerken.</w:t>
            </w:r>
          </w:p>
          <w:p w14:paraId="4D0568B4" w14:textId="77777777" w:rsidR="00EE088A" w:rsidRDefault="00C91C97" w:rsidP="009E1914">
            <w:pPr>
              <w:pStyle w:val="ListParagraph"/>
              <w:numPr>
                <w:ilvl w:val="0"/>
                <w:numId w:val="2"/>
              </w:numPr>
              <w:rPr>
                <w:rFonts w:ascii="Arial" w:hAnsi="Arial" w:cs="Arial"/>
                <w:sz w:val="16"/>
                <w:szCs w:val="16"/>
              </w:rPr>
            </w:pPr>
            <w:proofErr w:type="spellStart"/>
            <w:r>
              <w:rPr>
                <w:rFonts w:ascii="Arial" w:hAnsi="Arial" w:cs="Arial"/>
                <w:sz w:val="16"/>
                <w:szCs w:val="16"/>
              </w:rPr>
              <w:t>QA’s</w:t>
            </w:r>
            <w:proofErr w:type="spellEnd"/>
            <w:r>
              <w:rPr>
                <w:rFonts w:ascii="Arial" w:hAnsi="Arial" w:cs="Arial"/>
                <w:sz w:val="16"/>
                <w:szCs w:val="16"/>
              </w:rPr>
              <w:t xml:space="preserve"> ui</w:t>
            </w:r>
            <w:r w:rsidR="00EE088A">
              <w:rPr>
                <w:rFonts w:ascii="Arial" w:hAnsi="Arial" w:cs="Arial"/>
                <w:sz w:val="16"/>
                <w:szCs w:val="16"/>
              </w:rPr>
              <w:t>t</w:t>
            </w:r>
            <w:r>
              <w:rPr>
                <w:rFonts w:ascii="Arial" w:hAnsi="Arial" w:cs="Arial"/>
                <w:sz w:val="16"/>
                <w:szCs w:val="16"/>
              </w:rPr>
              <w:t>voeren op packages geleverd door collega’s</w:t>
            </w:r>
            <w:r w:rsidR="00EE088A">
              <w:rPr>
                <w:rFonts w:ascii="Arial" w:hAnsi="Arial" w:cs="Arial"/>
                <w:sz w:val="16"/>
                <w:szCs w:val="16"/>
              </w:rPr>
              <w:t>;</w:t>
            </w:r>
          </w:p>
          <w:p w14:paraId="393D55C5" w14:textId="284A7F61" w:rsidR="00C91C97" w:rsidRDefault="00C91C97" w:rsidP="009E1914">
            <w:pPr>
              <w:pStyle w:val="ListParagraph"/>
              <w:numPr>
                <w:ilvl w:val="0"/>
                <w:numId w:val="2"/>
              </w:numPr>
              <w:rPr>
                <w:rFonts w:ascii="Arial" w:hAnsi="Arial" w:cs="Arial"/>
                <w:sz w:val="16"/>
                <w:szCs w:val="16"/>
              </w:rPr>
            </w:pPr>
            <w:proofErr w:type="spellStart"/>
            <w:r>
              <w:rPr>
                <w:rFonts w:ascii="Arial" w:hAnsi="Arial" w:cs="Arial"/>
                <w:sz w:val="16"/>
                <w:szCs w:val="16"/>
              </w:rPr>
              <w:t>Packagingrichtlijnen</w:t>
            </w:r>
            <w:proofErr w:type="spellEnd"/>
            <w:r>
              <w:rPr>
                <w:rFonts w:ascii="Arial" w:hAnsi="Arial" w:cs="Arial"/>
                <w:sz w:val="16"/>
                <w:szCs w:val="16"/>
              </w:rPr>
              <w:t xml:space="preserve"> en checklists telkens aanscherpen aan de hand van bevindingen en </w:t>
            </w:r>
            <w:proofErr w:type="spellStart"/>
            <w:r>
              <w:rPr>
                <w:rFonts w:ascii="Arial" w:hAnsi="Arial" w:cs="Arial"/>
                <w:sz w:val="16"/>
                <w:szCs w:val="16"/>
              </w:rPr>
              <w:t>rework</w:t>
            </w:r>
            <w:proofErr w:type="spellEnd"/>
            <w:r w:rsidR="00EE088A">
              <w:rPr>
                <w:rFonts w:ascii="Arial" w:hAnsi="Arial" w:cs="Arial"/>
                <w:sz w:val="16"/>
                <w:szCs w:val="16"/>
              </w:rPr>
              <w:t>;</w:t>
            </w:r>
          </w:p>
          <w:p w14:paraId="7D41D741" w14:textId="638EB1A2" w:rsidR="00C91C97" w:rsidRDefault="00C91C97" w:rsidP="009E1914">
            <w:pPr>
              <w:pStyle w:val="ListParagraph"/>
              <w:numPr>
                <w:ilvl w:val="0"/>
                <w:numId w:val="2"/>
              </w:numPr>
              <w:rPr>
                <w:rFonts w:ascii="Arial" w:hAnsi="Arial" w:cs="Arial"/>
                <w:sz w:val="16"/>
                <w:szCs w:val="16"/>
              </w:rPr>
            </w:pPr>
            <w:r>
              <w:rPr>
                <w:rFonts w:ascii="Arial" w:hAnsi="Arial" w:cs="Arial"/>
                <w:sz w:val="16"/>
                <w:szCs w:val="16"/>
              </w:rPr>
              <w:t xml:space="preserve">Deelnemen aan dagelijkse </w:t>
            </w:r>
            <w:proofErr w:type="spellStart"/>
            <w:r>
              <w:rPr>
                <w:rFonts w:ascii="Arial" w:hAnsi="Arial" w:cs="Arial"/>
                <w:sz w:val="16"/>
                <w:szCs w:val="16"/>
              </w:rPr>
              <w:t>standup</w:t>
            </w:r>
            <w:proofErr w:type="spellEnd"/>
            <w:r>
              <w:rPr>
                <w:rFonts w:ascii="Arial" w:hAnsi="Arial" w:cs="Arial"/>
                <w:sz w:val="16"/>
                <w:szCs w:val="16"/>
              </w:rPr>
              <w:t xml:space="preserve"> meeting</w:t>
            </w:r>
            <w:r w:rsidR="00EE088A">
              <w:rPr>
                <w:rFonts w:ascii="Arial" w:hAnsi="Arial" w:cs="Arial"/>
                <w:sz w:val="16"/>
                <w:szCs w:val="16"/>
              </w:rPr>
              <w:t>;</w:t>
            </w:r>
          </w:p>
          <w:p w14:paraId="51E3C1F6" w14:textId="2DC38F31" w:rsidR="00530CE4" w:rsidRPr="00C91C97" w:rsidRDefault="00C91C97" w:rsidP="00C91C97">
            <w:pPr>
              <w:pStyle w:val="ListParagraph"/>
              <w:numPr>
                <w:ilvl w:val="0"/>
                <w:numId w:val="2"/>
              </w:numPr>
              <w:rPr>
                <w:rFonts w:ascii="Arial" w:hAnsi="Arial" w:cs="Arial"/>
                <w:sz w:val="16"/>
                <w:szCs w:val="16"/>
              </w:rPr>
            </w:pPr>
            <w:proofErr w:type="spellStart"/>
            <w:r>
              <w:rPr>
                <w:rFonts w:ascii="Arial" w:hAnsi="Arial" w:cs="Arial"/>
                <w:sz w:val="16"/>
                <w:szCs w:val="16"/>
              </w:rPr>
              <w:t>Troubleshooten</w:t>
            </w:r>
            <w:proofErr w:type="spellEnd"/>
            <w:r>
              <w:rPr>
                <w:rFonts w:ascii="Arial" w:hAnsi="Arial" w:cs="Arial"/>
                <w:sz w:val="16"/>
                <w:szCs w:val="16"/>
              </w:rPr>
              <w:t xml:space="preserve"> packages. Dit kan zijn aan de hand van testbevindingen</w:t>
            </w:r>
            <w:r w:rsidR="00EE088A">
              <w:rPr>
                <w:rFonts w:ascii="Arial" w:hAnsi="Arial" w:cs="Arial"/>
                <w:sz w:val="16"/>
                <w:szCs w:val="16"/>
              </w:rPr>
              <w:t xml:space="preserve">, </w:t>
            </w:r>
            <w:r>
              <w:rPr>
                <w:rFonts w:ascii="Arial" w:hAnsi="Arial" w:cs="Arial"/>
                <w:sz w:val="16"/>
                <w:szCs w:val="16"/>
              </w:rPr>
              <w:t>maar ook productieproblemen.</w:t>
            </w:r>
            <w:r>
              <w:rPr>
                <w:rFonts w:ascii="Arial" w:hAnsi="Arial" w:cs="Arial"/>
                <w:sz w:val="16"/>
                <w:szCs w:val="16"/>
              </w:rPr>
              <w:br/>
            </w:r>
            <w:r w:rsidRPr="0045036A">
              <w:rPr>
                <w:rFonts w:ascii="Arial" w:hAnsi="Arial" w:cs="Arial"/>
                <w:sz w:val="16"/>
                <w:szCs w:val="16"/>
              </w:rPr>
              <w:t>Coördinatie bij problemen die tijdens het testen naar voren komen. Hierbij schakelen tussen systeembeheer, testgebruiker en leverancier om tot een oplossing te komen. Verder probleem vastleggen in een testscript, zodat voortaan vooraf al kan worden vastgesteld of dit specif</w:t>
            </w:r>
            <w:r>
              <w:rPr>
                <w:rFonts w:ascii="Arial" w:hAnsi="Arial" w:cs="Arial"/>
                <w:sz w:val="16"/>
                <w:szCs w:val="16"/>
              </w:rPr>
              <w:t>ieke probleem zich nog voordoet</w:t>
            </w:r>
            <w:r w:rsidR="00EE088A">
              <w:rPr>
                <w:rFonts w:ascii="Arial" w:hAnsi="Arial" w:cs="Arial"/>
                <w:sz w:val="16"/>
                <w:szCs w:val="16"/>
              </w:rPr>
              <w:t>.</w:t>
            </w:r>
          </w:p>
        </w:tc>
      </w:tr>
      <w:tr w:rsidR="009E1914" w:rsidRPr="00217E22" w14:paraId="2F07A5DB" w14:textId="77777777" w:rsidTr="004A34E3">
        <w:tc>
          <w:tcPr>
            <w:tcW w:w="1789" w:type="dxa"/>
          </w:tcPr>
          <w:p w14:paraId="501ECA16" w14:textId="77777777" w:rsidR="009E1914" w:rsidRPr="000F0C90" w:rsidRDefault="009E1914" w:rsidP="009E1914">
            <w:pPr>
              <w:rPr>
                <w:rFonts w:ascii="Arial" w:hAnsi="Arial" w:cs="Arial"/>
                <w:sz w:val="16"/>
                <w:szCs w:val="16"/>
                <w:lang w:val="nl-NL"/>
              </w:rPr>
            </w:pPr>
            <w:r w:rsidRPr="000F0C90">
              <w:rPr>
                <w:rFonts w:ascii="Arial" w:hAnsi="Arial" w:cs="Arial"/>
                <w:sz w:val="16"/>
                <w:szCs w:val="16"/>
                <w:lang w:val="nl-NL"/>
              </w:rPr>
              <w:t>Behaalde resultaten</w:t>
            </w:r>
          </w:p>
        </w:tc>
        <w:tc>
          <w:tcPr>
            <w:tcW w:w="8671" w:type="dxa"/>
          </w:tcPr>
          <w:p w14:paraId="5205588D" w14:textId="6FE29EE2" w:rsidR="00217E22" w:rsidRDefault="00C91C97" w:rsidP="009E1914">
            <w:pPr>
              <w:rPr>
                <w:rFonts w:ascii="Arial" w:hAnsi="Arial" w:cs="Arial"/>
                <w:sz w:val="16"/>
                <w:szCs w:val="16"/>
                <w:lang w:val="nl-NL"/>
              </w:rPr>
            </w:pPr>
            <w:r>
              <w:rPr>
                <w:rFonts w:ascii="Arial" w:hAnsi="Arial" w:cs="Arial"/>
                <w:sz w:val="16"/>
                <w:szCs w:val="16"/>
                <w:lang w:val="nl-NL"/>
              </w:rPr>
              <w:t>Diverse applicaties opgeleverd, meegewerkt aan het optimaliseren van het package proces</w:t>
            </w:r>
            <w:r w:rsidR="00EE088A">
              <w:rPr>
                <w:rFonts w:ascii="Arial" w:hAnsi="Arial" w:cs="Arial"/>
                <w:sz w:val="16"/>
                <w:szCs w:val="16"/>
                <w:lang w:val="nl-NL"/>
              </w:rPr>
              <w:t>.</w:t>
            </w:r>
          </w:p>
          <w:p w14:paraId="483B891B" w14:textId="26C4412E" w:rsidR="00217E22" w:rsidRPr="00325305" w:rsidRDefault="00217E22" w:rsidP="009E1914">
            <w:pPr>
              <w:rPr>
                <w:rFonts w:ascii="Arial" w:hAnsi="Arial" w:cs="Arial"/>
                <w:sz w:val="16"/>
                <w:szCs w:val="16"/>
                <w:lang w:val="nl-NL"/>
              </w:rPr>
            </w:pPr>
          </w:p>
        </w:tc>
      </w:tr>
      <w:tr w:rsidR="00217E22" w:rsidRPr="009E1914" w14:paraId="79174345" w14:textId="77777777" w:rsidTr="004A34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789" w:type="dxa"/>
            <w:tcBorders>
              <w:top w:val="nil"/>
              <w:left w:val="nil"/>
              <w:bottom w:val="nil"/>
              <w:right w:val="nil"/>
            </w:tcBorders>
            <w:shd w:val="clear" w:color="auto" w:fill="000000" w:themeFill="text1"/>
          </w:tcPr>
          <w:p w14:paraId="5B1903C4" w14:textId="77777777" w:rsidR="00217E22" w:rsidRPr="00B97065" w:rsidRDefault="00217E22" w:rsidP="00774993">
            <w:pPr>
              <w:rPr>
                <w:rFonts w:ascii="Arial" w:hAnsi="Arial" w:cs="Arial"/>
                <w:sz w:val="16"/>
                <w:szCs w:val="16"/>
              </w:rPr>
            </w:pPr>
            <w:proofErr w:type="spellStart"/>
            <w:r w:rsidRPr="00B97065">
              <w:rPr>
                <w:rFonts w:ascii="Arial" w:hAnsi="Arial" w:cs="Arial"/>
                <w:sz w:val="16"/>
                <w:szCs w:val="16"/>
              </w:rPr>
              <w:t>Omschrijving</w:t>
            </w:r>
            <w:proofErr w:type="spellEnd"/>
          </w:p>
        </w:tc>
        <w:tc>
          <w:tcPr>
            <w:tcW w:w="8671" w:type="dxa"/>
            <w:tcBorders>
              <w:top w:val="nil"/>
              <w:left w:val="nil"/>
              <w:bottom w:val="nil"/>
              <w:right w:val="nil"/>
            </w:tcBorders>
            <w:shd w:val="clear" w:color="auto" w:fill="000000" w:themeFill="text1"/>
          </w:tcPr>
          <w:p w14:paraId="69B25296" w14:textId="77777777" w:rsidR="00217E22" w:rsidRPr="00217E22" w:rsidRDefault="00217E22" w:rsidP="00774993">
            <w:pPr>
              <w:rPr>
                <w:rFonts w:ascii="Arial" w:hAnsi="Arial" w:cs="Arial"/>
                <w:sz w:val="16"/>
                <w:szCs w:val="16"/>
              </w:rPr>
            </w:pPr>
            <w:proofErr w:type="spellStart"/>
            <w:r w:rsidRPr="00217E22">
              <w:rPr>
                <w:rFonts w:ascii="Arial" w:hAnsi="Arial" w:cs="Arial"/>
                <w:sz w:val="16"/>
                <w:szCs w:val="16"/>
              </w:rPr>
              <w:t>Packaging</w:t>
            </w:r>
            <w:proofErr w:type="spellEnd"/>
            <w:r w:rsidRPr="00217E22">
              <w:rPr>
                <w:rFonts w:ascii="Arial" w:hAnsi="Arial" w:cs="Arial"/>
                <w:sz w:val="16"/>
                <w:szCs w:val="16"/>
              </w:rPr>
              <w:t xml:space="preserve"> en </w:t>
            </w:r>
            <w:proofErr w:type="spellStart"/>
            <w:r w:rsidRPr="00217E22">
              <w:rPr>
                <w:rFonts w:ascii="Arial" w:hAnsi="Arial" w:cs="Arial"/>
                <w:sz w:val="16"/>
                <w:szCs w:val="16"/>
              </w:rPr>
              <w:t>deployment</w:t>
            </w:r>
            <w:proofErr w:type="spellEnd"/>
            <w:r w:rsidRPr="00217E22">
              <w:rPr>
                <w:rFonts w:ascii="Arial" w:hAnsi="Arial" w:cs="Arial"/>
                <w:sz w:val="16"/>
                <w:szCs w:val="16"/>
              </w:rPr>
              <w:t xml:space="preserve"> consultant - HBO niveau</w:t>
            </w:r>
          </w:p>
        </w:tc>
      </w:tr>
      <w:tr w:rsidR="00217E22" w:rsidRPr="00B97065" w14:paraId="195B8F19" w14:textId="77777777" w:rsidTr="004A34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789" w:type="dxa"/>
            <w:tcBorders>
              <w:top w:val="nil"/>
              <w:left w:val="nil"/>
              <w:bottom w:val="nil"/>
              <w:right w:val="nil"/>
            </w:tcBorders>
          </w:tcPr>
          <w:p w14:paraId="0C7C94CC" w14:textId="77777777" w:rsidR="00217E22" w:rsidRPr="00B97065" w:rsidRDefault="00217E22" w:rsidP="00774993">
            <w:pPr>
              <w:rPr>
                <w:rFonts w:ascii="Arial" w:hAnsi="Arial" w:cs="Arial"/>
                <w:sz w:val="16"/>
                <w:szCs w:val="16"/>
              </w:rPr>
            </w:pPr>
            <w:r w:rsidRPr="00B97065">
              <w:rPr>
                <w:rFonts w:ascii="Arial" w:hAnsi="Arial" w:cs="Arial"/>
                <w:sz w:val="16"/>
                <w:szCs w:val="16"/>
              </w:rPr>
              <w:t>Client</w:t>
            </w:r>
          </w:p>
        </w:tc>
        <w:tc>
          <w:tcPr>
            <w:tcW w:w="8671" w:type="dxa"/>
            <w:tcBorders>
              <w:top w:val="nil"/>
              <w:left w:val="nil"/>
              <w:bottom w:val="nil"/>
              <w:right w:val="nil"/>
            </w:tcBorders>
          </w:tcPr>
          <w:p w14:paraId="22650AC9" w14:textId="77777777" w:rsidR="00217E22" w:rsidRPr="00B97065" w:rsidRDefault="00217E22" w:rsidP="00774993">
            <w:pPr>
              <w:rPr>
                <w:rFonts w:ascii="Arial" w:hAnsi="Arial" w:cs="Arial"/>
                <w:sz w:val="16"/>
                <w:szCs w:val="16"/>
              </w:rPr>
            </w:pPr>
            <w:r>
              <w:rPr>
                <w:rFonts w:ascii="Arial" w:hAnsi="Arial" w:cs="Arial"/>
                <w:sz w:val="16"/>
                <w:szCs w:val="16"/>
              </w:rPr>
              <w:t>DXC (</w:t>
            </w:r>
            <w:proofErr w:type="spellStart"/>
            <w:r>
              <w:rPr>
                <w:rFonts w:ascii="Arial" w:hAnsi="Arial" w:cs="Arial"/>
                <w:sz w:val="16"/>
                <w:szCs w:val="16"/>
              </w:rPr>
              <w:t>ISoft</w:t>
            </w:r>
            <w:proofErr w:type="spellEnd"/>
            <w:r>
              <w:rPr>
                <w:rFonts w:ascii="Arial" w:hAnsi="Arial" w:cs="Arial"/>
                <w:sz w:val="16"/>
                <w:szCs w:val="16"/>
              </w:rPr>
              <w:t xml:space="preserve">) project </w:t>
            </w:r>
            <w:proofErr w:type="spellStart"/>
            <w:r>
              <w:rPr>
                <w:rFonts w:ascii="Arial" w:hAnsi="Arial" w:cs="Arial"/>
                <w:sz w:val="16"/>
                <w:szCs w:val="16"/>
              </w:rPr>
              <w:t>NZa</w:t>
            </w:r>
            <w:proofErr w:type="spellEnd"/>
          </w:p>
        </w:tc>
      </w:tr>
      <w:tr w:rsidR="00217E22" w:rsidRPr="00B97065" w14:paraId="5379F210" w14:textId="77777777" w:rsidTr="004A34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789" w:type="dxa"/>
            <w:tcBorders>
              <w:top w:val="nil"/>
              <w:left w:val="nil"/>
              <w:bottom w:val="nil"/>
              <w:right w:val="nil"/>
            </w:tcBorders>
          </w:tcPr>
          <w:p w14:paraId="688D6FE5" w14:textId="77777777" w:rsidR="00217E22" w:rsidRPr="00B97065" w:rsidRDefault="00217E22" w:rsidP="00774993">
            <w:pPr>
              <w:rPr>
                <w:rFonts w:ascii="Arial" w:hAnsi="Arial" w:cs="Arial"/>
                <w:sz w:val="16"/>
                <w:szCs w:val="16"/>
              </w:rPr>
            </w:pPr>
            <w:proofErr w:type="spellStart"/>
            <w:r w:rsidRPr="00B97065">
              <w:rPr>
                <w:rFonts w:ascii="Arial" w:hAnsi="Arial" w:cs="Arial"/>
                <w:sz w:val="16"/>
                <w:szCs w:val="16"/>
              </w:rPr>
              <w:t>Branche</w:t>
            </w:r>
            <w:proofErr w:type="spellEnd"/>
          </w:p>
        </w:tc>
        <w:tc>
          <w:tcPr>
            <w:tcW w:w="8671" w:type="dxa"/>
            <w:tcBorders>
              <w:top w:val="nil"/>
              <w:left w:val="nil"/>
              <w:bottom w:val="nil"/>
              <w:right w:val="nil"/>
            </w:tcBorders>
          </w:tcPr>
          <w:p w14:paraId="150A9EC7" w14:textId="77777777" w:rsidR="00217E22" w:rsidRPr="00B97065" w:rsidRDefault="00217E22" w:rsidP="00774993">
            <w:pPr>
              <w:rPr>
                <w:rFonts w:ascii="Arial" w:hAnsi="Arial" w:cs="Arial"/>
                <w:sz w:val="16"/>
                <w:szCs w:val="16"/>
              </w:rPr>
            </w:pPr>
            <w:proofErr w:type="spellStart"/>
            <w:r>
              <w:rPr>
                <w:rFonts w:ascii="Arial" w:hAnsi="Arial" w:cs="Arial"/>
                <w:sz w:val="16"/>
                <w:szCs w:val="16"/>
              </w:rPr>
              <w:t>Zakelijke</w:t>
            </w:r>
            <w:proofErr w:type="spellEnd"/>
            <w:r>
              <w:rPr>
                <w:rFonts w:ascii="Arial" w:hAnsi="Arial" w:cs="Arial"/>
                <w:sz w:val="16"/>
                <w:szCs w:val="16"/>
              </w:rPr>
              <w:t xml:space="preserve"> </w:t>
            </w:r>
            <w:proofErr w:type="spellStart"/>
            <w:r>
              <w:rPr>
                <w:rFonts w:ascii="Arial" w:hAnsi="Arial" w:cs="Arial"/>
                <w:sz w:val="16"/>
                <w:szCs w:val="16"/>
              </w:rPr>
              <w:t>dienstverlening</w:t>
            </w:r>
            <w:proofErr w:type="spellEnd"/>
          </w:p>
        </w:tc>
      </w:tr>
      <w:tr w:rsidR="00217E22" w:rsidRPr="00B97065" w14:paraId="5C2A0F7B" w14:textId="77777777" w:rsidTr="004A34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789" w:type="dxa"/>
            <w:tcBorders>
              <w:top w:val="nil"/>
              <w:left w:val="nil"/>
              <w:bottom w:val="nil"/>
              <w:right w:val="nil"/>
            </w:tcBorders>
          </w:tcPr>
          <w:p w14:paraId="08482B61" w14:textId="77777777" w:rsidR="00217E22" w:rsidRPr="00B97065" w:rsidRDefault="00217E22" w:rsidP="00774993">
            <w:pPr>
              <w:rPr>
                <w:rFonts w:ascii="Arial" w:hAnsi="Arial" w:cs="Arial"/>
                <w:sz w:val="16"/>
                <w:szCs w:val="16"/>
              </w:rPr>
            </w:pPr>
            <w:proofErr w:type="spellStart"/>
            <w:r w:rsidRPr="00B97065">
              <w:rPr>
                <w:rFonts w:ascii="Arial" w:hAnsi="Arial" w:cs="Arial"/>
                <w:sz w:val="16"/>
                <w:szCs w:val="16"/>
              </w:rPr>
              <w:t>Periode</w:t>
            </w:r>
            <w:proofErr w:type="spellEnd"/>
          </w:p>
        </w:tc>
        <w:tc>
          <w:tcPr>
            <w:tcW w:w="8671" w:type="dxa"/>
            <w:tcBorders>
              <w:top w:val="nil"/>
              <w:left w:val="nil"/>
              <w:bottom w:val="nil"/>
              <w:right w:val="nil"/>
            </w:tcBorders>
          </w:tcPr>
          <w:p w14:paraId="53B4DA5D" w14:textId="45D276EA" w:rsidR="00217E22" w:rsidRPr="00B97065" w:rsidRDefault="00217E22" w:rsidP="00774993">
            <w:pPr>
              <w:rPr>
                <w:rFonts w:ascii="Arial" w:hAnsi="Arial" w:cs="Arial"/>
                <w:sz w:val="16"/>
                <w:szCs w:val="16"/>
              </w:rPr>
            </w:pPr>
            <w:proofErr w:type="spellStart"/>
            <w:r>
              <w:rPr>
                <w:rFonts w:ascii="Arial" w:hAnsi="Arial" w:cs="Arial"/>
                <w:sz w:val="16"/>
                <w:szCs w:val="16"/>
              </w:rPr>
              <w:t>Oktober</w:t>
            </w:r>
            <w:proofErr w:type="spellEnd"/>
            <w:r>
              <w:rPr>
                <w:rFonts w:ascii="Arial" w:hAnsi="Arial" w:cs="Arial"/>
                <w:sz w:val="16"/>
                <w:szCs w:val="16"/>
              </w:rPr>
              <w:t xml:space="preserve"> 2017 – </w:t>
            </w:r>
            <w:proofErr w:type="spellStart"/>
            <w:r>
              <w:rPr>
                <w:rFonts w:ascii="Arial" w:hAnsi="Arial" w:cs="Arial"/>
                <w:sz w:val="16"/>
                <w:szCs w:val="16"/>
              </w:rPr>
              <w:t>juni</w:t>
            </w:r>
            <w:proofErr w:type="spellEnd"/>
            <w:r>
              <w:rPr>
                <w:rFonts w:ascii="Arial" w:hAnsi="Arial" w:cs="Arial"/>
                <w:sz w:val="16"/>
                <w:szCs w:val="16"/>
              </w:rPr>
              <w:t xml:space="preserve"> 2018</w:t>
            </w:r>
          </w:p>
        </w:tc>
      </w:tr>
      <w:tr w:rsidR="00217E22" w:rsidRPr="0045036A" w14:paraId="3E732B75" w14:textId="77777777" w:rsidTr="004A34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789" w:type="dxa"/>
            <w:tcBorders>
              <w:top w:val="nil"/>
              <w:left w:val="nil"/>
              <w:bottom w:val="nil"/>
              <w:right w:val="nil"/>
            </w:tcBorders>
          </w:tcPr>
          <w:p w14:paraId="54A0B886" w14:textId="77777777" w:rsidR="00217E22" w:rsidRPr="00B97065" w:rsidRDefault="00217E22" w:rsidP="00774993">
            <w:pPr>
              <w:rPr>
                <w:rFonts w:ascii="Arial" w:hAnsi="Arial" w:cs="Arial"/>
                <w:sz w:val="16"/>
                <w:szCs w:val="16"/>
              </w:rPr>
            </w:pPr>
            <w:r w:rsidRPr="00B97065">
              <w:rPr>
                <w:rFonts w:ascii="Arial" w:hAnsi="Arial" w:cs="Arial"/>
                <w:sz w:val="16"/>
                <w:szCs w:val="16"/>
              </w:rPr>
              <w:t>Project</w:t>
            </w:r>
          </w:p>
        </w:tc>
        <w:tc>
          <w:tcPr>
            <w:tcW w:w="8671" w:type="dxa"/>
            <w:tcBorders>
              <w:top w:val="nil"/>
              <w:left w:val="nil"/>
              <w:bottom w:val="nil"/>
              <w:right w:val="nil"/>
            </w:tcBorders>
          </w:tcPr>
          <w:p w14:paraId="34D3DA87" w14:textId="77777777" w:rsidR="00217E22" w:rsidRPr="0045036A" w:rsidRDefault="00217E22" w:rsidP="00774993">
            <w:pPr>
              <w:rPr>
                <w:rFonts w:ascii="Arial" w:hAnsi="Arial" w:cs="Arial"/>
                <w:sz w:val="16"/>
                <w:szCs w:val="16"/>
              </w:rPr>
            </w:pPr>
            <w:r>
              <w:rPr>
                <w:rFonts w:ascii="Arial" w:hAnsi="Arial" w:cs="Arial"/>
                <w:sz w:val="16"/>
                <w:szCs w:val="16"/>
              </w:rPr>
              <w:t xml:space="preserve">Onboarding </w:t>
            </w:r>
            <w:proofErr w:type="spellStart"/>
            <w:r>
              <w:rPr>
                <w:rFonts w:ascii="Arial" w:hAnsi="Arial" w:cs="Arial"/>
                <w:sz w:val="16"/>
                <w:szCs w:val="16"/>
              </w:rPr>
              <w:t>NZa</w:t>
            </w:r>
            <w:proofErr w:type="spellEnd"/>
          </w:p>
        </w:tc>
      </w:tr>
      <w:tr w:rsidR="00217E22" w:rsidRPr="0045036A" w14:paraId="6AF983CD" w14:textId="77777777" w:rsidTr="004A34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789" w:type="dxa"/>
            <w:tcBorders>
              <w:top w:val="nil"/>
              <w:left w:val="nil"/>
              <w:bottom w:val="nil"/>
              <w:right w:val="nil"/>
            </w:tcBorders>
          </w:tcPr>
          <w:p w14:paraId="63570D1B" w14:textId="77777777" w:rsidR="00217E22" w:rsidRPr="00B97065" w:rsidRDefault="00217E22" w:rsidP="00774993">
            <w:pPr>
              <w:rPr>
                <w:rFonts w:ascii="Arial" w:hAnsi="Arial" w:cs="Arial"/>
                <w:sz w:val="16"/>
                <w:szCs w:val="16"/>
              </w:rPr>
            </w:pPr>
            <w:proofErr w:type="spellStart"/>
            <w:r w:rsidRPr="00B97065">
              <w:rPr>
                <w:rFonts w:ascii="Arial" w:hAnsi="Arial" w:cs="Arial"/>
                <w:sz w:val="16"/>
                <w:szCs w:val="16"/>
              </w:rPr>
              <w:t>Doelstelling</w:t>
            </w:r>
            <w:proofErr w:type="spellEnd"/>
          </w:p>
        </w:tc>
        <w:tc>
          <w:tcPr>
            <w:tcW w:w="8671" w:type="dxa"/>
            <w:tcBorders>
              <w:top w:val="nil"/>
              <w:left w:val="nil"/>
              <w:bottom w:val="nil"/>
              <w:right w:val="nil"/>
            </w:tcBorders>
          </w:tcPr>
          <w:p w14:paraId="1D9EAA57" w14:textId="77777777" w:rsidR="00217E22" w:rsidRPr="0045036A" w:rsidRDefault="00217E22" w:rsidP="00774993">
            <w:pPr>
              <w:rPr>
                <w:rFonts w:ascii="Arial" w:hAnsi="Arial" w:cs="Arial"/>
                <w:sz w:val="16"/>
                <w:szCs w:val="16"/>
                <w:lang w:val="nl-NL"/>
              </w:rPr>
            </w:pPr>
            <w:proofErr w:type="spellStart"/>
            <w:r>
              <w:rPr>
                <w:rFonts w:ascii="Arial" w:hAnsi="Arial" w:cs="Arial"/>
                <w:sz w:val="16"/>
                <w:szCs w:val="16"/>
                <w:lang w:val="nl-NL"/>
              </w:rPr>
              <w:t>Packaging</w:t>
            </w:r>
            <w:proofErr w:type="spellEnd"/>
            <w:r>
              <w:rPr>
                <w:rFonts w:ascii="Arial" w:hAnsi="Arial" w:cs="Arial"/>
                <w:sz w:val="16"/>
                <w:szCs w:val="16"/>
                <w:lang w:val="nl-NL"/>
              </w:rPr>
              <w:t xml:space="preserve"> proces inrichten, </w:t>
            </w:r>
            <w:proofErr w:type="spellStart"/>
            <w:r>
              <w:rPr>
                <w:rFonts w:ascii="Arial" w:hAnsi="Arial" w:cs="Arial"/>
                <w:sz w:val="16"/>
                <w:szCs w:val="16"/>
                <w:lang w:val="nl-NL"/>
              </w:rPr>
              <w:t>deployment</w:t>
            </w:r>
            <w:proofErr w:type="spellEnd"/>
            <w:r>
              <w:rPr>
                <w:rFonts w:ascii="Arial" w:hAnsi="Arial" w:cs="Arial"/>
                <w:sz w:val="16"/>
                <w:szCs w:val="16"/>
                <w:lang w:val="nl-NL"/>
              </w:rPr>
              <w:t xml:space="preserve"> proces inrichten en optimaliseren, user environment inrichten, Golden Image onderhouden.</w:t>
            </w:r>
          </w:p>
        </w:tc>
      </w:tr>
      <w:tr w:rsidR="00217E22" w:rsidRPr="00217E22" w14:paraId="77625915" w14:textId="77777777" w:rsidTr="004A34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789" w:type="dxa"/>
            <w:tcBorders>
              <w:top w:val="nil"/>
              <w:left w:val="nil"/>
              <w:bottom w:val="nil"/>
              <w:right w:val="nil"/>
            </w:tcBorders>
          </w:tcPr>
          <w:p w14:paraId="01423228" w14:textId="77777777" w:rsidR="00217E22" w:rsidRPr="009E1914" w:rsidRDefault="00217E22" w:rsidP="00774993">
            <w:pPr>
              <w:rPr>
                <w:rFonts w:ascii="Arial" w:hAnsi="Arial" w:cs="Arial"/>
                <w:sz w:val="16"/>
                <w:szCs w:val="16"/>
                <w:lang w:val="nl-NL"/>
              </w:rPr>
            </w:pPr>
            <w:r w:rsidRPr="009E1914">
              <w:rPr>
                <w:rFonts w:ascii="Arial" w:hAnsi="Arial" w:cs="Arial"/>
                <w:sz w:val="16"/>
                <w:szCs w:val="16"/>
                <w:lang w:val="nl-NL"/>
              </w:rPr>
              <w:t>Taken</w:t>
            </w:r>
          </w:p>
        </w:tc>
        <w:tc>
          <w:tcPr>
            <w:tcW w:w="8671" w:type="dxa"/>
            <w:tcBorders>
              <w:top w:val="nil"/>
              <w:left w:val="nil"/>
              <w:bottom w:val="nil"/>
              <w:right w:val="nil"/>
            </w:tcBorders>
          </w:tcPr>
          <w:p w14:paraId="638AE48C" w14:textId="77777777" w:rsidR="00217E22" w:rsidRPr="0045036A" w:rsidRDefault="00217E22" w:rsidP="00774993">
            <w:pPr>
              <w:pStyle w:val="ListParagraph"/>
              <w:numPr>
                <w:ilvl w:val="0"/>
                <w:numId w:val="2"/>
              </w:numPr>
              <w:rPr>
                <w:rFonts w:ascii="Arial" w:hAnsi="Arial" w:cs="Arial"/>
                <w:sz w:val="16"/>
                <w:szCs w:val="16"/>
              </w:rPr>
            </w:pPr>
            <w:r>
              <w:rPr>
                <w:rFonts w:ascii="Arial" w:hAnsi="Arial" w:cs="Arial"/>
                <w:sz w:val="16"/>
                <w:szCs w:val="16"/>
              </w:rPr>
              <w:t xml:space="preserve">Opzetten </w:t>
            </w:r>
            <w:proofErr w:type="spellStart"/>
            <w:r>
              <w:rPr>
                <w:rFonts w:ascii="Arial" w:hAnsi="Arial" w:cs="Arial"/>
                <w:sz w:val="16"/>
                <w:szCs w:val="16"/>
              </w:rPr>
              <w:t>packaging</w:t>
            </w:r>
            <w:proofErr w:type="spellEnd"/>
            <w:r>
              <w:rPr>
                <w:rFonts w:ascii="Arial" w:hAnsi="Arial" w:cs="Arial"/>
                <w:sz w:val="16"/>
                <w:szCs w:val="16"/>
              </w:rPr>
              <w:t xml:space="preserve">-straat met </w:t>
            </w:r>
            <w:proofErr w:type="spellStart"/>
            <w:r>
              <w:rPr>
                <w:rFonts w:ascii="Arial" w:hAnsi="Arial" w:cs="Arial"/>
                <w:sz w:val="16"/>
                <w:szCs w:val="16"/>
              </w:rPr>
              <w:t>AppV</w:t>
            </w:r>
            <w:proofErr w:type="spellEnd"/>
            <w:r>
              <w:rPr>
                <w:rFonts w:ascii="Arial" w:hAnsi="Arial" w:cs="Arial"/>
                <w:sz w:val="16"/>
                <w:szCs w:val="16"/>
              </w:rPr>
              <w:t xml:space="preserve"> 5.1;</w:t>
            </w:r>
          </w:p>
          <w:p w14:paraId="626EBBA8" w14:textId="77777777" w:rsidR="00217E22" w:rsidRDefault="00217E22" w:rsidP="00774993">
            <w:pPr>
              <w:pStyle w:val="ListParagraph"/>
              <w:numPr>
                <w:ilvl w:val="0"/>
                <w:numId w:val="2"/>
              </w:numPr>
              <w:rPr>
                <w:rFonts w:ascii="Arial" w:hAnsi="Arial" w:cs="Arial"/>
                <w:sz w:val="16"/>
                <w:szCs w:val="16"/>
              </w:rPr>
            </w:pPr>
            <w:r>
              <w:rPr>
                <w:rFonts w:ascii="Arial" w:hAnsi="Arial" w:cs="Arial"/>
                <w:sz w:val="16"/>
                <w:szCs w:val="16"/>
              </w:rPr>
              <w:t xml:space="preserve">Documenteren </w:t>
            </w:r>
            <w:proofErr w:type="spellStart"/>
            <w:r>
              <w:rPr>
                <w:rFonts w:ascii="Arial" w:hAnsi="Arial" w:cs="Arial"/>
                <w:sz w:val="16"/>
                <w:szCs w:val="16"/>
              </w:rPr>
              <w:t>packaging</w:t>
            </w:r>
            <w:proofErr w:type="spellEnd"/>
            <w:r>
              <w:rPr>
                <w:rFonts w:ascii="Arial" w:hAnsi="Arial" w:cs="Arial"/>
                <w:sz w:val="16"/>
                <w:szCs w:val="16"/>
              </w:rPr>
              <w:t>-r</w:t>
            </w:r>
            <w:r w:rsidRPr="0045036A">
              <w:rPr>
                <w:rFonts w:ascii="Arial" w:hAnsi="Arial" w:cs="Arial"/>
                <w:sz w:val="16"/>
                <w:szCs w:val="16"/>
              </w:rPr>
              <w:t>ichtlijnen;</w:t>
            </w:r>
          </w:p>
          <w:p w14:paraId="4D21F771" w14:textId="77777777" w:rsidR="00217E22" w:rsidRDefault="00217E22" w:rsidP="00774993">
            <w:pPr>
              <w:pStyle w:val="ListParagraph"/>
              <w:numPr>
                <w:ilvl w:val="0"/>
                <w:numId w:val="2"/>
              </w:numPr>
              <w:rPr>
                <w:rFonts w:ascii="Arial" w:hAnsi="Arial" w:cs="Arial"/>
                <w:sz w:val="16"/>
                <w:szCs w:val="16"/>
              </w:rPr>
            </w:pPr>
            <w:r>
              <w:rPr>
                <w:rFonts w:ascii="Arial" w:hAnsi="Arial" w:cs="Arial"/>
                <w:sz w:val="16"/>
                <w:szCs w:val="16"/>
              </w:rPr>
              <w:t xml:space="preserve">Inrichten </w:t>
            </w:r>
            <w:proofErr w:type="spellStart"/>
            <w:r>
              <w:rPr>
                <w:rFonts w:ascii="Arial" w:hAnsi="Arial" w:cs="Arial"/>
                <w:sz w:val="16"/>
                <w:szCs w:val="16"/>
              </w:rPr>
              <w:t>Ivanti</w:t>
            </w:r>
            <w:proofErr w:type="spellEnd"/>
            <w:r>
              <w:rPr>
                <w:rFonts w:ascii="Arial" w:hAnsi="Arial" w:cs="Arial"/>
                <w:sz w:val="16"/>
                <w:szCs w:val="16"/>
              </w:rPr>
              <w:t xml:space="preserve"> </w:t>
            </w:r>
            <w:proofErr w:type="spellStart"/>
            <w:r>
              <w:rPr>
                <w:rFonts w:ascii="Arial" w:hAnsi="Arial" w:cs="Arial"/>
                <w:sz w:val="16"/>
                <w:szCs w:val="16"/>
              </w:rPr>
              <w:t>Workspace</w:t>
            </w:r>
            <w:proofErr w:type="spellEnd"/>
            <w:r>
              <w:rPr>
                <w:rFonts w:ascii="Arial" w:hAnsi="Arial" w:cs="Arial"/>
                <w:sz w:val="16"/>
                <w:szCs w:val="16"/>
              </w:rPr>
              <w:t xml:space="preserve"> Control ten behoeve van applicatiepublicatie en user environment management;</w:t>
            </w:r>
          </w:p>
          <w:p w14:paraId="2B1E9AF8" w14:textId="77777777" w:rsidR="00217E22" w:rsidRPr="0045036A" w:rsidRDefault="00217E22" w:rsidP="00774993">
            <w:pPr>
              <w:pStyle w:val="ListParagraph"/>
              <w:numPr>
                <w:ilvl w:val="0"/>
                <w:numId w:val="2"/>
              </w:numPr>
              <w:rPr>
                <w:rFonts w:ascii="Arial" w:hAnsi="Arial" w:cs="Arial"/>
                <w:sz w:val="16"/>
                <w:szCs w:val="16"/>
              </w:rPr>
            </w:pPr>
            <w:r>
              <w:rPr>
                <w:rFonts w:ascii="Arial" w:hAnsi="Arial" w:cs="Arial"/>
                <w:sz w:val="16"/>
                <w:szCs w:val="16"/>
              </w:rPr>
              <w:t>Opzetten en inrichten van richtlijnen en tools ten behoeve van Golden Image;</w:t>
            </w:r>
          </w:p>
          <w:p w14:paraId="502BEBAB" w14:textId="77777777" w:rsidR="00217E22" w:rsidRPr="0045036A" w:rsidRDefault="00217E22" w:rsidP="00774993">
            <w:pPr>
              <w:pStyle w:val="ListParagraph"/>
              <w:numPr>
                <w:ilvl w:val="0"/>
                <w:numId w:val="2"/>
              </w:numPr>
              <w:rPr>
                <w:rFonts w:ascii="Arial" w:hAnsi="Arial" w:cs="Arial"/>
                <w:sz w:val="16"/>
                <w:szCs w:val="16"/>
              </w:rPr>
            </w:pPr>
            <w:proofErr w:type="spellStart"/>
            <w:r>
              <w:rPr>
                <w:rFonts w:ascii="Arial" w:hAnsi="Arial" w:cs="Arial"/>
                <w:sz w:val="16"/>
                <w:szCs w:val="16"/>
              </w:rPr>
              <w:t>Intaken</w:t>
            </w:r>
            <w:proofErr w:type="spellEnd"/>
            <w:r>
              <w:rPr>
                <w:rFonts w:ascii="Arial" w:hAnsi="Arial" w:cs="Arial"/>
                <w:sz w:val="16"/>
                <w:szCs w:val="16"/>
              </w:rPr>
              <w:t xml:space="preserve">, </w:t>
            </w:r>
            <w:proofErr w:type="spellStart"/>
            <w:r>
              <w:rPr>
                <w:rFonts w:ascii="Arial" w:hAnsi="Arial" w:cs="Arial"/>
                <w:sz w:val="16"/>
                <w:szCs w:val="16"/>
              </w:rPr>
              <w:t>p</w:t>
            </w:r>
            <w:r w:rsidRPr="0045036A">
              <w:rPr>
                <w:rFonts w:ascii="Arial" w:hAnsi="Arial" w:cs="Arial"/>
                <w:sz w:val="16"/>
                <w:szCs w:val="16"/>
              </w:rPr>
              <w:t>ackagen</w:t>
            </w:r>
            <w:proofErr w:type="spellEnd"/>
            <w:r>
              <w:rPr>
                <w:rFonts w:ascii="Arial" w:hAnsi="Arial" w:cs="Arial"/>
                <w:sz w:val="16"/>
                <w:szCs w:val="16"/>
              </w:rPr>
              <w:t>,</w:t>
            </w:r>
            <w:r w:rsidRPr="0045036A">
              <w:rPr>
                <w:rFonts w:ascii="Arial" w:hAnsi="Arial" w:cs="Arial"/>
                <w:sz w:val="16"/>
                <w:szCs w:val="16"/>
              </w:rPr>
              <w:t xml:space="preserve"> </w:t>
            </w:r>
            <w:r>
              <w:rPr>
                <w:rFonts w:ascii="Arial" w:hAnsi="Arial" w:cs="Arial"/>
                <w:sz w:val="16"/>
                <w:szCs w:val="16"/>
              </w:rPr>
              <w:t>documenteren, distribueren/publiceren applicaties;</w:t>
            </w:r>
          </w:p>
          <w:p w14:paraId="3FFCD537" w14:textId="77777777" w:rsidR="00217E22" w:rsidRPr="0045036A" w:rsidRDefault="00217E22" w:rsidP="00774993">
            <w:pPr>
              <w:pStyle w:val="ListParagraph"/>
              <w:numPr>
                <w:ilvl w:val="0"/>
                <w:numId w:val="2"/>
              </w:numPr>
              <w:rPr>
                <w:rFonts w:ascii="Arial" w:hAnsi="Arial" w:cs="Arial"/>
                <w:sz w:val="16"/>
                <w:szCs w:val="16"/>
              </w:rPr>
            </w:pPr>
            <w:r w:rsidRPr="0045036A">
              <w:rPr>
                <w:rFonts w:ascii="Arial" w:hAnsi="Arial" w:cs="Arial"/>
                <w:sz w:val="16"/>
                <w:szCs w:val="16"/>
              </w:rPr>
              <w:t>S</w:t>
            </w:r>
            <w:r>
              <w:rPr>
                <w:rFonts w:ascii="Arial" w:hAnsi="Arial" w:cs="Arial"/>
                <w:sz w:val="16"/>
                <w:szCs w:val="16"/>
              </w:rPr>
              <w:t>chakelen tussen testers en test</w:t>
            </w:r>
            <w:r w:rsidRPr="0045036A">
              <w:rPr>
                <w:rFonts w:ascii="Arial" w:hAnsi="Arial" w:cs="Arial"/>
                <w:sz w:val="16"/>
                <w:szCs w:val="16"/>
              </w:rPr>
              <w:t>coördinatoren, voor zowel tec</w:t>
            </w:r>
            <w:r>
              <w:rPr>
                <w:rFonts w:ascii="Arial" w:hAnsi="Arial" w:cs="Arial"/>
                <w:sz w:val="16"/>
                <w:szCs w:val="16"/>
              </w:rPr>
              <w:t>hnische- als functionele testen;</w:t>
            </w:r>
          </w:p>
          <w:p w14:paraId="618C6D81" w14:textId="77777777" w:rsidR="00217E22" w:rsidRPr="0045036A" w:rsidRDefault="00217E22" w:rsidP="00774993">
            <w:pPr>
              <w:pStyle w:val="ListParagraph"/>
              <w:numPr>
                <w:ilvl w:val="0"/>
                <w:numId w:val="2"/>
              </w:numPr>
              <w:rPr>
                <w:rFonts w:ascii="Arial" w:hAnsi="Arial" w:cs="Arial"/>
                <w:sz w:val="16"/>
                <w:szCs w:val="16"/>
              </w:rPr>
            </w:pPr>
            <w:proofErr w:type="spellStart"/>
            <w:r w:rsidRPr="0045036A">
              <w:rPr>
                <w:rFonts w:ascii="Arial" w:hAnsi="Arial" w:cs="Arial"/>
                <w:sz w:val="16"/>
                <w:szCs w:val="16"/>
              </w:rPr>
              <w:t>Troubleshoote</w:t>
            </w:r>
            <w:r>
              <w:rPr>
                <w:rFonts w:ascii="Arial" w:hAnsi="Arial" w:cs="Arial"/>
                <w:sz w:val="16"/>
                <w:szCs w:val="16"/>
              </w:rPr>
              <w:t>n</w:t>
            </w:r>
            <w:proofErr w:type="spellEnd"/>
            <w:r>
              <w:rPr>
                <w:rFonts w:ascii="Arial" w:hAnsi="Arial" w:cs="Arial"/>
                <w:sz w:val="16"/>
                <w:szCs w:val="16"/>
              </w:rPr>
              <w:t xml:space="preserve"> pakketten die opgeleverd zijn, </w:t>
            </w:r>
            <w:r w:rsidRPr="0045036A">
              <w:rPr>
                <w:rFonts w:ascii="Arial" w:hAnsi="Arial" w:cs="Arial"/>
                <w:sz w:val="16"/>
                <w:szCs w:val="16"/>
              </w:rPr>
              <w:t xml:space="preserve">maar toch niet werken. Via diverse tools achterhalen </w:t>
            </w:r>
            <w:r>
              <w:rPr>
                <w:rFonts w:ascii="Arial" w:hAnsi="Arial" w:cs="Arial"/>
                <w:sz w:val="16"/>
                <w:szCs w:val="16"/>
              </w:rPr>
              <w:t xml:space="preserve">wat de knelpunten zijn en deze </w:t>
            </w:r>
            <w:r w:rsidRPr="0045036A">
              <w:rPr>
                <w:rFonts w:ascii="Arial" w:hAnsi="Arial" w:cs="Arial"/>
                <w:sz w:val="16"/>
                <w:szCs w:val="16"/>
              </w:rPr>
              <w:t>in het package</w:t>
            </w:r>
            <w:r>
              <w:rPr>
                <w:rFonts w:ascii="Arial" w:hAnsi="Arial" w:cs="Arial"/>
                <w:sz w:val="16"/>
                <w:szCs w:val="16"/>
              </w:rPr>
              <w:t xml:space="preserve"> of middels rechten weg te nemen;</w:t>
            </w:r>
          </w:p>
          <w:p w14:paraId="6351D57D" w14:textId="77777777" w:rsidR="00217E22" w:rsidRDefault="00217E22" w:rsidP="00774993">
            <w:pPr>
              <w:pStyle w:val="ListParagraph"/>
              <w:numPr>
                <w:ilvl w:val="0"/>
                <w:numId w:val="2"/>
              </w:numPr>
              <w:rPr>
                <w:rFonts w:ascii="Arial" w:hAnsi="Arial" w:cs="Arial"/>
                <w:sz w:val="16"/>
                <w:szCs w:val="16"/>
              </w:rPr>
            </w:pPr>
            <w:r w:rsidRPr="0045036A">
              <w:rPr>
                <w:rFonts w:ascii="Arial" w:hAnsi="Arial" w:cs="Arial"/>
                <w:sz w:val="16"/>
                <w:szCs w:val="16"/>
              </w:rPr>
              <w:t>Coördinatie bij problemen die tijdens het testen naar voren komen. Hierbij schakelen tussen systeembeheer, testgebruiker en leverancier om tot een oplossing te komen. Verder probleem vastleggen in een testscript, zodat voortaan vooraf al kan worden vastgesteld of dit specif</w:t>
            </w:r>
            <w:r>
              <w:rPr>
                <w:rFonts w:ascii="Arial" w:hAnsi="Arial" w:cs="Arial"/>
                <w:sz w:val="16"/>
                <w:szCs w:val="16"/>
              </w:rPr>
              <w:t>ieke probleem zich nog voordoet;</w:t>
            </w:r>
          </w:p>
          <w:p w14:paraId="5577FE44" w14:textId="77777777" w:rsidR="00217E22" w:rsidRPr="0045036A" w:rsidRDefault="00217E22" w:rsidP="00774993">
            <w:pPr>
              <w:pStyle w:val="ListParagraph"/>
              <w:numPr>
                <w:ilvl w:val="0"/>
                <w:numId w:val="2"/>
              </w:numPr>
              <w:rPr>
                <w:rFonts w:ascii="Arial" w:hAnsi="Arial" w:cs="Arial"/>
                <w:sz w:val="16"/>
                <w:szCs w:val="16"/>
              </w:rPr>
            </w:pPr>
            <w:r>
              <w:rPr>
                <w:rFonts w:ascii="Arial" w:hAnsi="Arial" w:cs="Arial"/>
                <w:sz w:val="16"/>
                <w:szCs w:val="16"/>
              </w:rPr>
              <w:t>Kennisoverdracht diverse werkzaamheden naar DXC Bulgarije.</w:t>
            </w:r>
          </w:p>
        </w:tc>
      </w:tr>
      <w:tr w:rsidR="00217E22" w:rsidRPr="00325305" w14:paraId="58921D6E" w14:textId="77777777" w:rsidTr="004A34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789" w:type="dxa"/>
            <w:tcBorders>
              <w:top w:val="nil"/>
              <w:left w:val="nil"/>
              <w:bottom w:val="nil"/>
              <w:right w:val="nil"/>
            </w:tcBorders>
          </w:tcPr>
          <w:p w14:paraId="1300676E" w14:textId="77777777" w:rsidR="00217E22" w:rsidRPr="000F0C90" w:rsidRDefault="00217E22" w:rsidP="00774993">
            <w:pPr>
              <w:rPr>
                <w:rFonts w:ascii="Arial" w:hAnsi="Arial" w:cs="Arial"/>
                <w:sz w:val="16"/>
                <w:szCs w:val="16"/>
                <w:lang w:val="nl-NL"/>
              </w:rPr>
            </w:pPr>
            <w:r w:rsidRPr="000F0C90">
              <w:rPr>
                <w:rFonts w:ascii="Arial" w:hAnsi="Arial" w:cs="Arial"/>
                <w:sz w:val="16"/>
                <w:szCs w:val="16"/>
                <w:lang w:val="nl-NL"/>
              </w:rPr>
              <w:t>Behaalde resultaten</w:t>
            </w:r>
          </w:p>
        </w:tc>
        <w:tc>
          <w:tcPr>
            <w:tcW w:w="8671" w:type="dxa"/>
            <w:tcBorders>
              <w:top w:val="nil"/>
              <w:left w:val="nil"/>
              <w:bottom w:val="nil"/>
              <w:right w:val="nil"/>
            </w:tcBorders>
          </w:tcPr>
          <w:p w14:paraId="118C908D" w14:textId="77777777" w:rsidR="00217E22" w:rsidRPr="00325305" w:rsidRDefault="00217E22" w:rsidP="00774993">
            <w:pPr>
              <w:rPr>
                <w:rFonts w:ascii="Arial" w:hAnsi="Arial" w:cs="Arial"/>
                <w:sz w:val="16"/>
                <w:szCs w:val="16"/>
                <w:lang w:val="nl-NL"/>
              </w:rPr>
            </w:pPr>
            <w:r>
              <w:rPr>
                <w:rFonts w:ascii="Arial" w:hAnsi="Arial" w:cs="Arial"/>
                <w:sz w:val="16"/>
                <w:szCs w:val="16"/>
                <w:lang w:val="nl-NL"/>
              </w:rPr>
              <w:t>Project succesvol invulling gegeven, alle doelstellingen zijn behaald.</w:t>
            </w:r>
          </w:p>
        </w:tc>
      </w:tr>
    </w:tbl>
    <w:p w14:paraId="1CB833DF" w14:textId="533A4498" w:rsidR="009E1914" w:rsidRDefault="009E1914" w:rsidP="00541186">
      <w:pPr>
        <w:rPr>
          <w:rFonts w:ascii="Arial" w:hAnsi="Arial" w:cs="Arial"/>
          <w:sz w:val="10"/>
          <w:szCs w:val="10"/>
          <w:lang w:val="nl-NL"/>
        </w:rPr>
      </w:pPr>
    </w:p>
    <w:p w14:paraId="7D665D5F" w14:textId="77777777" w:rsidR="00217E22" w:rsidRPr="009E1914" w:rsidRDefault="00217E22" w:rsidP="00541186">
      <w:pPr>
        <w:rPr>
          <w:rFonts w:ascii="Arial" w:hAnsi="Arial" w:cs="Arial"/>
          <w:sz w:val="10"/>
          <w:szCs w:val="10"/>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790"/>
        <w:gridCol w:w="8670"/>
      </w:tblGrid>
      <w:tr w:rsidR="00DD1434" w:rsidRPr="00217E22" w14:paraId="2ED6B3D4" w14:textId="77777777" w:rsidTr="008E1D6A">
        <w:tc>
          <w:tcPr>
            <w:tcW w:w="1789" w:type="dxa"/>
            <w:shd w:val="clear" w:color="auto" w:fill="000000"/>
          </w:tcPr>
          <w:p w14:paraId="1C0AD329" w14:textId="77777777" w:rsidR="00DD1434" w:rsidRPr="00B97065" w:rsidRDefault="00DD1434" w:rsidP="00DD1434">
            <w:pPr>
              <w:rPr>
                <w:rFonts w:ascii="Arial" w:hAnsi="Arial" w:cs="Arial"/>
                <w:sz w:val="16"/>
                <w:szCs w:val="16"/>
              </w:rPr>
            </w:pPr>
            <w:proofErr w:type="spellStart"/>
            <w:r w:rsidRPr="00B97065">
              <w:rPr>
                <w:rFonts w:ascii="Arial" w:hAnsi="Arial" w:cs="Arial"/>
                <w:sz w:val="16"/>
                <w:szCs w:val="16"/>
              </w:rPr>
              <w:t>Omschrijving</w:t>
            </w:r>
            <w:proofErr w:type="spellEnd"/>
          </w:p>
        </w:tc>
        <w:tc>
          <w:tcPr>
            <w:tcW w:w="8671" w:type="dxa"/>
            <w:shd w:val="clear" w:color="auto" w:fill="000000"/>
          </w:tcPr>
          <w:p w14:paraId="66539061" w14:textId="33D229B0" w:rsidR="00DD1434" w:rsidRPr="00203F0C" w:rsidRDefault="00A3394D" w:rsidP="00DD1434">
            <w:pPr>
              <w:rPr>
                <w:rFonts w:ascii="Arial" w:hAnsi="Arial" w:cs="Arial"/>
                <w:sz w:val="16"/>
                <w:szCs w:val="16"/>
                <w:lang w:val="nl-NL"/>
              </w:rPr>
            </w:pPr>
            <w:r w:rsidRPr="00203F0C">
              <w:rPr>
                <w:rFonts w:ascii="Arial" w:hAnsi="Arial" w:cs="Arial"/>
                <w:sz w:val="16"/>
                <w:szCs w:val="16"/>
                <w:lang w:val="nl-NL"/>
              </w:rPr>
              <w:t>Project medewerker</w:t>
            </w:r>
            <w:r w:rsidR="00DD1434" w:rsidRPr="00203F0C">
              <w:rPr>
                <w:rFonts w:ascii="Arial" w:hAnsi="Arial" w:cs="Arial"/>
                <w:sz w:val="16"/>
                <w:szCs w:val="16"/>
                <w:lang w:val="nl-NL"/>
              </w:rPr>
              <w:t xml:space="preserve"> </w:t>
            </w:r>
            <w:proofErr w:type="spellStart"/>
            <w:proofErr w:type="gramStart"/>
            <w:r w:rsidR="00DD1434" w:rsidRPr="00203F0C">
              <w:rPr>
                <w:rFonts w:ascii="Arial" w:hAnsi="Arial" w:cs="Arial"/>
                <w:sz w:val="16"/>
                <w:szCs w:val="16"/>
                <w:lang w:val="nl-NL"/>
              </w:rPr>
              <w:t>packager</w:t>
            </w:r>
            <w:proofErr w:type="spellEnd"/>
            <w:r w:rsidRPr="00203F0C">
              <w:rPr>
                <w:rFonts w:ascii="Arial" w:hAnsi="Arial" w:cs="Arial"/>
                <w:sz w:val="16"/>
                <w:szCs w:val="16"/>
                <w:lang w:val="nl-NL"/>
              </w:rPr>
              <w:t xml:space="preserve"> /</w:t>
            </w:r>
            <w:proofErr w:type="gramEnd"/>
            <w:r w:rsidRPr="00203F0C">
              <w:rPr>
                <w:rFonts w:ascii="Arial" w:hAnsi="Arial" w:cs="Arial"/>
                <w:sz w:val="16"/>
                <w:szCs w:val="16"/>
                <w:lang w:val="nl-NL"/>
              </w:rPr>
              <w:t xml:space="preserve"> </w:t>
            </w:r>
            <w:proofErr w:type="spellStart"/>
            <w:r w:rsidRPr="00203F0C">
              <w:rPr>
                <w:rFonts w:ascii="Arial" w:hAnsi="Arial" w:cs="Arial"/>
                <w:sz w:val="16"/>
                <w:szCs w:val="16"/>
                <w:lang w:val="nl-NL"/>
              </w:rPr>
              <w:t>intaker</w:t>
            </w:r>
            <w:proofErr w:type="spellEnd"/>
            <w:r w:rsidR="00B664D8" w:rsidRPr="00203F0C">
              <w:rPr>
                <w:rFonts w:ascii="Arial" w:hAnsi="Arial" w:cs="Arial"/>
                <w:sz w:val="16"/>
                <w:szCs w:val="16"/>
                <w:lang w:val="nl-NL"/>
              </w:rPr>
              <w:t xml:space="preserve"> </w:t>
            </w:r>
            <w:r w:rsidR="0044153E">
              <w:rPr>
                <w:rFonts w:ascii="Arial" w:hAnsi="Arial" w:cs="Arial"/>
                <w:sz w:val="16"/>
                <w:szCs w:val="16"/>
                <w:lang w:val="nl-NL"/>
              </w:rPr>
              <w:t xml:space="preserve">- </w:t>
            </w:r>
            <w:r w:rsidR="00737C57" w:rsidRPr="0045036A">
              <w:rPr>
                <w:rFonts w:ascii="Arial" w:hAnsi="Arial" w:cs="Arial"/>
                <w:sz w:val="16"/>
                <w:szCs w:val="16"/>
                <w:lang w:val="nl-NL"/>
              </w:rPr>
              <w:t>HBO niveau</w:t>
            </w:r>
          </w:p>
        </w:tc>
      </w:tr>
      <w:tr w:rsidR="00DD1434" w:rsidRPr="00B97065" w14:paraId="26BD7D18" w14:textId="77777777" w:rsidTr="008E1D6A">
        <w:tc>
          <w:tcPr>
            <w:tcW w:w="1789" w:type="dxa"/>
          </w:tcPr>
          <w:p w14:paraId="7DBD96A4" w14:textId="77777777" w:rsidR="00DD1434" w:rsidRPr="00B97065" w:rsidRDefault="00DD1434" w:rsidP="00DD1434">
            <w:pPr>
              <w:rPr>
                <w:rFonts w:ascii="Arial" w:hAnsi="Arial" w:cs="Arial"/>
                <w:sz w:val="16"/>
                <w:szCs w:val="16"/>
              </w:rPr>
            </w:pPr>
            <w:r w:rsidRPr="00B97065">
              <w:rPr>
                <w:rFonts w:ascii="Arial" w:hAnsi="Arial" w:cs="Arial"/>
                <w:sz w:val="16"/>
                <w:szCs w:val="16"/>
              </w:rPr>
              <w:t>Client</w:t>
            </w:r>
          </w:p>
        </w:tc>
        <w:tc>
          <w:tcPr>
            <w:tcW w:w="8671" w:type="dxa"/>
          </w:tcPr>
          <w:p w14:paraId="6D490E7B" w14:textId="676E0DDB" w:rsidR="00DD1434" w:rsidRPr="00B97065" w:rsidRDefault="00185441" w:rsidP="00DD1434">
            <w:pPr>
              <w:rPr>
                <w:rFonts w:ascii="Arial" w:hAnsi="Arial" w:cs="Arial"/>
                <w:sz w:val="16"/>
                <w:szCs w:val="16"/>
              </w:rPr>
            </w:pPr>
            <w:proofErr w:type="spellStart"/>
            <w:r>
              <w:rPr>
                <w:rFonts w:ascii="Arial" w:hAnsi="Arial" w:cs="Arial"/>
                <w:sz w:val="16"/>
                <w:szCs w:val="16"/>
              </w:rPr>
              <w:t>Gemeente</w:t>
            </w:r>
            <w:proofErr w:type="spellEnd"/>
            <w:r w:rsidR="00822AB6">
              <w:rPr>
                <w:rFonts w:ascii="Arial" w:hAnsi="Arial" w:cs="Arial"/>
                <w:sz w:val="16"/>
                <w:szCs w:val="16"/>
              </w:rPr>
              <w:t xml:space="preserve"> Amsterdam</w:t>
            </w:r>
          </w:p>
        </w:tc>
      </w:tr>
      <w:tr w:rsidR="00DD1434" w:rsidRPr="00B97065" w14:paraId="6A1100D6" w14:textId="77777777" w:rsidTr="008E1D6A">
        <w:tc>
          <w:tcPr>
            <w:tcW w:w="1789" w:type="dxa"/>
          </w:tcPr>
          <w:p w14:paraId="4E74D7A9" w14:textId="77777777" w:rsidR="00DD1434" w:rsidRPr="00B97065" w:rsidRDefault="00DD1434" w:rsidP="00DD1434">
            <w:pPr>
              <w:rPr>
                <w:rFonts w:ascii="Arial" w:hAnsi="Arial" w:cs="Arial"/>
                <w:sz w:val="16"/>
                <w:szCs w:val="16"/>
              </w:rPr>
            </w:pPr>
            <w:proofErr w:type="spellStart"/>
            <w:r w:rsidRPr="00B97065">
              <w:rPr>
                <w:rFonts w:ascii="Arial" w:hAnsi="Arial" w:cs="Arial"/>
                <w:sz w:val="16"/>
                <w:szCs w:val="16"/>
              </w:rPr>
              <w:t>Branche</w:t>
            </w:r>
            <w:proofErr w:type="spellEnd"/>
          </w:p>
        </w:tc>
        <w:tc>
          <w:tcPr>
            <w:tcW w:w="8671" w:type="dxa"/>
          </w:tcPr>
          <w:p w14:paraId="73825558" w14:textId="03D28591" w:rsidR="00DD1434" w:rsidRPr="00B97065" w:rsidRDefault="00822AB6" w:rsidP="00DD1434">
            <w:pPr>
              <w:rPr>
                <w:rFonts w:ascii="Arial" w:hAnsi="Arial" w:cs="Arial"/>
                <w:sz w:val="16"/>
                <w:szCs w:val="16"/>
              </w:rPr>
            </w:pPr>
            <w:proofErr w:type="spellStart"/>
            <w:r>
              <w:rPr>
                <w:rFonts w:ascii="Arial" w:hAnsi="Arial" w:cs="Arial"/>
                <w:sz w:val="16"/>
                <w:szCs w:val="16"/>
              </w:rPr>
              <w:t>O</w:t>
            </w:r>
            <w:r w:rsidR="00DD1434" w:rsidRPr="00B97065">
              <w:rPr>
                <w:rFonts w:ascii="Arial" w:hAnsi="Arial" w:cs="Arial"/>
                <w:sz w:val="16"/>
                <w:szCs w:val="16"/>
              </w:rPr>
              <w:t>verheid</w:t>
            </w:r>
            <w:proofErr w:type="spellEnd"/>
          </w:p>
        </w:tc>
      </w:tr>
      <w:tr w:rsidR="00DD1434" w:rsidRPr="00B97065" w14:paraId="147B0F26" w14:textId="77777777" w:rsidTr="008E1D6A">
        <w:tc>
          <w:tcPr>
            <w:tcW w:w="1789" w:type="dxa"/>
          </w:tcPr>
          <w:p w14:paraId="2959F2ED" w14:textId="77777777" w:rsidR="00DD1434" w:rsidRPr="00B97065" w:rsidRDefault="00DD1434" w:rsidP="00DD1434">
            <w:pPr>
              <w:rPr>
                <w:rFonts w:ascii="Arial" w:hAnsi="Arial" w:cs="Arial"/>
                <w:sz w:val="16"/>
                <w:szCs w:val="16"/>
              </w:rPr>
            </w:pPr>
            <w:proofErr w:type="spellStart"/>
            <w:r w:rsidRPr="00B97065">
              <w:rPr>
                <w:rFonts w:ascii="Arial" w:hAnsi="Arial" w:cs="Arial"/>
                <w:sz w:val="16"/>
                <w:szCs w:val="16"/>
              </w:rPr>
              <w:t>Periode</w:t>
            </w:r>
            <w:proofErr w:type="spellEnd"/>
          </w:p>
        </w:tc>
        <w:tc>
          <w:tcPr>
            <w:tcW w:w="8671" w:type="dxa"/>
          </w:tcPr>
          <w:p w14:paraId="7AC93820" w14:textId="05E88B86" w:rsidR="00DD1434" w:rsidRPr="00B97065" w:rsidRDefault="00822AB6" w:rsidP="00185441">
            <w:pPr>
              <w:rPr>
                <w:rFonts w:ascii="Arial" w:hAnsi="Arial" w:cs="Arial"/>
                <w:sz w:val="16"/>
                <w:szCs w:val="16"/>
              </w:rPr>
            </w:pPr>
            <w:r>
              <w:rPr>
                <w:rFonts w:ascii="Arial" w:hAnsi="Arial" w:cs="Arial"/>
                <w:sz w:val="16"/>
                <w:szCs w:val="16"/>
              </w:rPr>
              <w:t xml:space="preserve">April </w:t>
            </w:r>
            <w:r w:rsidR="00185441">
              <w:rPr>
                <w:rFonts w:ascii="Arial" w:hAnsi="Arial" w:cs="Arial"/>
                <w:sz w:val="16"/>
                <w:szCs w:val="16"/>
              </w:rPr>
              <w:t xml:space="preserve">2014 </w:t>
            </w:r>
            <w:r>
              <w:rPr>
                <w:rFonts w:ascii="Arial" w:hAnsi="Arial" w:cs="Arial"/>
                <w:sz w:val="16"/>
                <w:szCs w:val="16"/>
              </w:rPr>
              <w:t xml:space="preserve">– </w:t>
            </w:r>
            <w:proofErr w:type="spellStart"/>
            <w:r w:rsidR="00B30119">
              <w:rPr>
                <w:rFonts w:ascii="Arial" w:hAnsi="Arial" w:cs="Arial"/>
                <w:sz w:val="16"/>
                <w:szCs w:val="16"/>
              </w:rPr>
              <w:t>april</w:t>
            </w:r>
            <w:proofErr w:type="spellEnd"/>
            <w:r w:rsidR="00B30119">
              <w:rPr>
                <w:rFonts w:ascii="Arial" w:hAnsi="Arial" w:cs="Arial"/>
                <w:sz w:val="16"/>
                <w:szCs w:val="16"/>
              </w:rPr>
              <w:t xml:space="preserve"> 2017</w:t>
            </w:r>
          </w:p>
        </w:tc>
      </w:tr>
      <w:tr w:rsidR="00DD1434" w:rsidRPr="00217E22" w14:paraId="484E80AB" w14:textId="77777777" w:rsidTr="008E1D6A">
        <w:tc>
          <w:tcPr>
            <w:tcW w:w="1789" w:type="dxa"/>
          </w:tcPr>
          <w:p w14:paraId="5000F175" w14:textId="77777777" w:rsidR="00DD1434" w:rsidRPr="00B97065" w:rsidRDefault="00DD1434" w:rsidP="00DD1434">
            <w:pPr>
              <w:rPr>
                <w:rFonts w:ascii="Arial" w:hAnsi="Arial" w:cs="Arial"/>
                <w:sz w:val="16"/>
                <w:szCs w:val="16"/>
              </w:rPr>
            </w:pPr>
            <w:r w:rsidRPr="00B97065">
              <w:rPr>
                <w:rFonts w:ascii="Arial" w:hAnsi="Arial" w:cs="Arial"/>
                <w:sz w:val="16"/>
                <w:szCs w:val="16"/>
              </w:rPr>
              <w:t>Project</w:t>
            </w:r>
          </w:p>
        </w:tc>
        <w:tc>
          <w:tcPr>
            <w:tcW w:w="8671" w:type="dxa"/>
          </w:tcPr>
          <w:p w14:paraId="4F3BE860" w14:textId="2D8E8FE4" w:rsidR="00DD1434" w:rsidRPr="00325305" w:rsidRDefault="00C46D1E" w:rsidP="006C56E4">
            <w:pPr>
              <w:rPr>
                <w:rFonts w:ascii="Arial" w:hAnsi="Arial"/>
                <w:sz w:val="16"/>
                <w:szCs w:val="16"/>
                <w:lang w:val="nl-NL"/>
              </w:rPr>
            </w:pPr>
            <w:r w:rsidRPr="00325305">
              <w:rPr>
                <w:rFonts w:ascii="Arial" w:hAnsi="Arial"/>
                <w:sz w:val="16"/>
                <w:szCs w:val="16"/>
                <w:lang w:val="nl-NL"/>
              </w:rPr>
              <w:t xml:space="preserve">Applicatie </w:t>
            </w:r>
            <w:proofErr w:type="spellStart"/>
            <w:r w:rsidRPr="00325305">
              <w:rPr>
                <w:rFonts w:ascii="Arial" w:hAnsi="Arial"/>
                <w:sz w:val="16"/>
                <w:szCs w:val="16"/>
                <w:lang w:val="nl-NL"/>
              </w:rPr>
              <w:t>packaging</w:t>
            </w:r>
            <w:proofErr w:type="spellEnd"/>
            <w:r w:rsidRPr="00325305">
              <w:rPr>
                <w:rFonts w:ascii="Arial" w:hAnsi="Arial"/>
                <w:sz w:val="16"/>
                <w:szCs w:val="16"/>
                <w:lang w:val="nl-NL"/>
              </w:rPr>
              <w:t xml:space="preserve"> </w:t>
            </w:r>
            <w:r w:rsidR="006C56E4" w:rsidRPr="00325305">
              <w:rPr>
                <w:rFonts w:ascii="Arial" w:hAnsi="Arial"/>
                <w:sz w:val="16"/>
                <w:szCs w:val="16"/>
                <w:lang w:val="nl-NL"/>
              </w:rPr>
              <w:t>ADW</w:t>
            </w:r>
            <w:r w:rsidR="00E83489" w:rsidRPr="00325305">
              <w:rPr>
                <w:rFonts w:ascii="Arial" w:hAnsi="Arial"/>
                <w:sz w:val="16"/>
                <w:szCs w:val="16"/>
                <w:lang w:val="nl-NL"/>
              </w:rPr>
              <w:t>, gemeente Amsterdam</w:t>
            </w:r>
            <w:r w:rsidR="002C1543" w:rsidRPr="00325305">
              <w:rPr>
                <w:rFonts w:ascii="Arial" w:hAnsi="Arial"/>
                <w:sz w:val="16"/>
                <w:szCs w:val="16"/>
                <w:lang w:val="nl-NL"/>
              </w:rPr>
              <w:t xml:space="preserve"> (&gt;5</w:t>
            </w:r>
            <w:r w:rsidR="00EA5A45" w:rsidRPr="00325305">
              <w:rPr>
                <w:rFonts w:ascii="Arial" w:hAnsi="Arial"/>
                <w:sz w:val="16"/>
                <w:szCs w:val="16"/>
                <w:lang w:val="nl-NL"/>
              </w:rPr>
              <w:t>.</w:t>
            </w:r>
            <w:r w:rsidR="002C1543" w:rsidRPr="00325305">
              <w:rPr>
                <w:rFonts w:ascii="Arial" w:hAnsi="Arial"/>
                <w:sz w:val="16"/>
                <w:szCs w:val="16"/>
                <w:lang w:val="nl-NL"/>
              </w:rPr>
              <w:t>000 werkplekken)</w:t>
            </w:r>
          </w:p>
        </w:tc>
      </w:tr>
      <w:tr w:rsidR="00DD1434" w:rsidRPr="00217E22" w14:paraId="5C20E039" w14:textId="77777777" w:rsidTr="008E1D6A">
        <w:tc>
          <w:tcPr>
            <w:tcW w:w="1789" w:type="dxa"/>
          </w:tcPr>
          <w:p w14:paraId="06AAF924" w14:textId="77777777" w:rsidR="00DD1434" w:rsidRPr="00B97065" w:rsidRDefault="00DD1434" w:rsidP="00DD1434">
            <w:pPr>
              <w:rPr>
                <w:rFonts w:ascii="Arial" w:hAnsi="Arial" w:cs="Arial"/>
                <w:sz w:val="16"/>
                <w:szCs w:val="16"/>
              </w:rPr>
            </w:pPr>
            <w:proofErr w:type="spellStart"/>
            <w:r w:rsidRPr="00B97065">
              <w:rPr>
                <w:rFonts w:ascii="Arial" w:hAnsi="Arial" w:cs="Arial"/>
                <w:sz w:val="16"/>
                <w:szCs w:val="16"/>
              </w:rPr>
              <w:t>Doelstelling</w:t>
            </w:r>
            <w:proofErr w:type="spellEnd"/>
          </w:p>
        </w:tc>
        <w:tc>
          <w:tcPr>
            <w:tcW w:w="8671" w:type="dxa"/>
          </w:tcPr>
          <w:p w14:paraId="68248576" w14:textId="79BDE5B5" w:rsidR="00DD1434" w:rsidRPr="0045036A" w:rsidRDefault="00E83489" w:rsidP="006C56E4">
            <w:pPr>
              <w:rPr>
                <w:rFonts w:ascii="Arial" w:hAnsi="Arial" w:cs="Arial"/>
                <w:sz w:val="16"/>
                <w:szCs w:val="16"/>
                <w:lang w:val="nl-NL"/>
              </w:rPr>
            </w:pPr>
            <w:r w:rsidRPr="0045036A">
              <w:rPr>
                <w:rFonts w:ascii="Arial" w:hAnsi="Arial" w:cs="Arial"/>
                <w:sz w:val="16"/>
                <w:szCs w:val="16"/>
                <w:lang w:val="nl-NL"/>
              </w:rPr>
              <w:t xml:space="preserve">Applicaties </w:t>
            </w:r>
            <w:proofErr w:type="spellStart"/>
            <w:r w:rsidRPr="0045036A">
              <w:rPr>
                <w:rFonts w:ascii="Arial" w:hAnsi="Arial" w:cs="Arial"/>
                <w:sz w:val="16"/>
                <w:szCs w:val="16"/>
                <w:lang w:val="nl-NL"/>
              </w:rPr>
              <w:t>packagen</w:t>
            </w:r>
            <w:proofErr w:type="spellEnd"/>
            <w:r w:rsidRPr="0045036A">
              <w:rPr>
                <w:rFonts w:ascii="Arial" w:hAnsi="Arial" w:cs="Arial"/>
                <w:sz w:val="16"/>
                <w:szCs w:val="16"/>
                <w:lang w:val="nl-NL"/>
              </w:rPr>
              <w:t xml:space="preserve"> volgens </w:t>
            </w:r>
            <w:r w:rsidR="004C4DB7" w:rsidRPr="0045036A">
              <w:rPr>
                <w:rFonts w:ascii="Arial" w:hAnsi="Arial" w:cs="Arial"/>
                <w:sz w:val="16"/>
                <w:szCs w:val="16"/>
                <w:lang w:val="nl-NL"/>
              </w:rPr>
              <w:t>ADW-</w:t>
            </w:r>
            <w:r w:rsidR="006C56E4" w:rsidRPr="0045036A">
              <w:rPr>
                <w:rFonts w:ascii="Arial" w:hAnsi="Arial" w:cs="Arial"/>
                <w:sz w:val="16"/>
                <w:szCs w:val="16"/>
                <w:lang w:val="nl-NL"/>
              </w:rPr>
              <w:t>richtlijnen</w:t>
            </w:r>
            <w:r w:rsidRPr="0045036A">
              <w:rPr>
                <w:rFonts w:ascii="Arial" w:hAnsi="Arial" w:cs="Arial"/>
                <w:sz w:val="16"/>
                <w:szCs w:val="16"/>
                <w:lang w:val="nl-NL"/>
              </w:rPr>
              <w:t xml:space="preserve"> en beschikbaar maken in ADW</w:t>
            </w:r>
            <w:r w:rsidR="00D662DD" w:rsidRPr="0045036A">
              <w:rPr>
                <w:rFonts w:ascii="Arial" w:hAnsi="Arial" w:cs="Arial"/>
                <w:sz w:val="16"/>
                <w:szCs w:val="16"/>
                <w:lang w:val="nl-NL"/>
              </w:rPr>
              <w:t xml:space="preserve"> (</w:t>
            </w:r>
            <w:r w:rsidR="00AB4D4E" w:rsidRPr="0045036A">
              <w:rPr>
                <w:rFonts w:ascii="Arial" w:hAnsi="Arial" w:cs="Arial"/>
                <w:sz w:val="16"/>
                <w:szCs w:val="16"/>
                <w:lang w:val="nl-NL"/>
              </w:rPr>
              <w:t>Windows 2008/</w:t>
            </w:r>
            <w:r w:rsidR="00743D8C" w:rsidRPr="0045036A">
              <w:rPr>
                <w:rFonts w:ascii="Arial" w:hAnsi="Arial" w:cs="Arial"/>
                <w:sz w:val="16"/>
                <w:szCs w:val="16"/>
                <w:lang w:val="nl-NL"/>
              </w:rPr>
              <w:t xml:space="preserve">2012 en Citrix </w:t>
            </w:r>
            <w:proofErr w:type="spellStart"/>
            <w:r w:rsidR="00D662DD" w:rsidRPr="0045036A">
              <w:rPr>
                <w:rFonts w:ascii="Arial" w:hAnsi="Arial" w:cs="Arial"/>
                <w:sz w:val="16"/>
                <w:szCs w:val="16"/>
                <w:lang w:val="nl-NL"/>
              </w:rPr>
              <w:t>Xende</w:t>
            </w:r>
            <w:r w:rsidR="00634C3B" w:rsidRPr="0045036A">
              <w:rPr>
                <w:rFonts w:ascii="Arial" w:hAnsi="Arial" w:cs="Arial"/>
                <w:sz w:val="16"/>
                <w:szCs w:val="16"/>
                <w:lang w:val="nl-NL"/>
              </w:rPr>
              <w:t>sktop</w:t>
            </w:r>
            <w:proofErr w:type="spellEnd"/>
            <w:r w:rsidR="00634C3B" w:rsidRPr="0045036A">
              <w:rPr>
                <w:rFonts w:ascii="Arial" w:hAnsi="Arial" w:cs="Arial"/>
                <w:sz w:val="16"/>
                <w:szCs w:val="16"/>
                <w:lang w:val="nl-NL"/>
              </w:rPr>
              <w:t>)</w:t>
            </w:r>
            <w:r w:rsidR="003F01E1" w:rsidRPr="0045036A">
              <w:rPr>
                <w:rFonts w:ascii="Arial" w:hAnsi="Arial" w:cs="Arial"/>
                <w:sz w:val="16"/>
                <w:szCs w:val="16"/>
                <w:lang w:val="nl-NL"/>
              </w:rPr>
              <w:t xml:space="preserve"> of in sommige gevallen </w:t>
            </w:r>
            <w:r w:rsidR="00D662DD" w:rsidRPr="0045036A">
              <w:rPr>
                <w:rFonts w:ascii="Arial" w:hAnsi="Arial" w:cs="Arial"/>
                <w:sz w:val="16"/>
                <w:szCs w:val="16"/>
                <w:lang w:val="nl-NL"/>
              </w:rPr>
              <w:t>voor de taak specifieke desktop (Windows 7)</w:t>
            </w:r>
            <w:r w:rsidR="006C0846" w:rsidRPr="0045036A">
              <w:rPr>
                <w:rFonts w:ascii="Arial" w:hAnsi="Arial" w:cs="Arial"/>
                <w:sz w:val="16"/>
                <w:szCs w:val="16"/>
                <w:lang w:val="nl-NL"/>
              </w:rPr>
              <w:t>. Dit behelst onder andere het</w:t>
            </w:r>
            <w:r w:rsidR="00263A87" w:rsidRPr="0045036A">
              <w:rPr>
                <w:rFonts w:ascii="Arial" w:hAnsi="Arial" w:cs="Arial"/>
                <w:sz w:val="16"/>
                <w:szCs w:val="16"/>
                <w:lang w:val="nl-NL"/>
              </w:rPr>
              <w:t xml:space="preserve"> installeren, configureren en beheren van ver</w:t>
            </w:r>
            <w:r w:rsidR="006C0846" w:rsidRPr="0045036A">
              <w:rPr>
                <w:rFonts w:ascii="Arial" w:hAnsi="Arial" w:cs="Arial"/>
                <w:sz w:val="16"/>
                <w:szCs w:val="16"/>
                <w:lang w:val="nl-NL"/>
              </w:rPr>
              <w:t>scheidene applicaties</w:t>
            </w:r>
            <w:r w:rsidR="00634C3B" w:rsidRPr="0045036A">
              <w:rPr>
                <w:rFonts w:ascii="Arial" w:hAnsi="Arial" w:cs="Arial"/>
                <w:sz w:val="16"/>
                <w:szCs w:val="16"/>
                <w:lang w:val="nl-NL"/>
              </w:rPr>
              <w:t>.</w:t>
            </w:r>
          </w:p>
        </w:tc>
      </w:tr>
      <w:tr w:rsidR="00DD1434" w:rsidRPr="00B97065" w14:paraId="65A4A890" w14:textId="77777777" w:rsidTr="008E1D6A">
        <w:tc>
          <w:tcPr>
            <w:tcW w:w="1789" w:type="dxa"/>
          </w:tcPr>
          <w:p w14:paraId="7446DB2C" w14:textId="77777777" w:rsidR="00DD1434" w:rsidRPr="006C0846" w:rsidRDefault="00DD1434" w:rsidP="00DD1434">
            <w:pPr>
              <w:rPr>
                <w:rFonts w:ascii="Arial" w:hAnsi="Arial" w:cs="Arial"/>
                <w:sz w:val="16"/>
                <w:szCs w:val="16"/>
                <w:lang w:val="nl-NL"/>
              </w:rPr>
            </w:pPr>
            <w:r w:rsidRPr="006C0846">
              <w:rPr>
                <w:rFonts w:ascii="Arial" w:hAnsi="Arial" w:cs="Arial"/>
                <w:sz w:val="16"/>
                <w:szCs w:val="16"/>
                <w:lang w:val="nl-NL"/>
              </w:rPr>
              <w:t>Taken</w:t>
            </w:r>
          </w:p>
        </w:tc>
        <w:tc>
          <w:tcPr>
            <w:tcW w:w="8671" w:type="dxa"/>
          </w:tcPr>
          <w:p w14:paraId="4F81A6D2" w14:textId="5B7E0D0B" w:rsidR="00E22FC5" w:rsidRPr="0045036A" w:rsidRDefault="00E22FC5" w:rsidP="00DD1434">
            <w:pPr>
              <w:pStyle w:val="ListParagraph"/>
              <w:numPr>
                <w:ilvl w:val="0"/>
                <w:numId w:val="2"/>
              </w:numPr>
              <w:rPr>
                <w:rFonts w:ascii="Arial" w:hAnsi="Arial" w:cs="Arial"/>
                <w:sz w:val="16"/>
                <w:szCs w:val="16"/>
              </w:rPr>
            </w:pPr>
            <w:r w:rsidRPr="0045036A">
              <w:rPr>
                <w:rFonts w:ascii="Arial" w:hAnsi="Arial" w:cs="Arial"/>
                <w:sz w:val="16"/>
                <w:szCs w:val="16"/>
              </w:rPr>
              <w:t>Intake van applicaties. Hierbij duidelijk documenteren van hoe en wat te installeren en het opstellen van het technisch testplan</w:t>
            </w:r>
            <w:r w:rsidR="0044153E" w:rsidRPr="0045036A">
              <w:rPr>
                <w:rFonts w:ascii="Arial" w:hAnsi="Arial" w:cs="Arial"/>
                <w:sz w:val="16"/>
                <w:szCs w:val="16"/>
              </w:rPr>
              <w:t>;</w:t>
            </w:r>
          </w:p>
          <w:p w14:paraId="1ECB97A4" w14:textId="226DAEFD" w:rsidR="009A1056" w:rsidRPr="0045036A" w:rsidRDefault="009A1056" w:rsidP="00DD1434">
            <w:pPr>
              <w:pStyle w:val="ListParagraph"/>
              <w:numPr>
                <w:ilvl w:val="0"/>
                <w:numId w:val="2"/>
              </w:numPr>
              <w:rPr>
                <w:rFonts w:ascii="Arial" w:hAnsi="Arial" w:cs="Arial"/>
                <w:sz w:val="16"/>
                <w:szCs w:val="16"/>
              </w:rPr>
            </w:pPr>
            <w:r w:rsidRPr="0045036A">
              <w:rPr>
                <w:rFonts w:ascii="Arial" w:hAnsi="Arial" w:cs="Arial"/>
                <w:sz w:val="16"/>
                <w:szCs w:val="16"/>
              </w:rPr>
              <w:t xml:space="preserve">Package intake conform </w:t>
            </w:r>
            <w:r w:rsidR="006C56E4" w:rsidRPr="0045036A">
              <w:rPr>
                <w:rFonts w:ascii="Arial" w:hAnsi="Arial" w:cs="Arial"/>
                <w:sz w:val="16"/>
                <w:szCs w:val="16"/>
              </w:rPr>
              <w:t xml:space="preserve">ADW, vastleggen in </w:t>
            </w:r>
            <w:proofErr w:type="spellStart"/>
            <w:r w:rsidR="006C56E4" w:rsidRPr="0045036A">
              <w:rPr>
                <w:rFonts w:ascii="Arial" w:hAnsi="Arial" w:cs="Arial"/>
                <w:sz w:val="16"/>
                <w:szCs w:val="16"/>
              </w:rPr>
              <w:t>BlueDolphin</w:t>
            </w:r>
            <w:proofErr w:type="spellEnd"/>
            <w:r w:rsidR="006C56E4" w:rsidRPr="0045036A">
              <w:rPr>
                <w:rFonts w:ascii="Arial" w:hAnsi="Arial" w:cs="Arial"/>
                <w:sz w:val="16"/>
                <w:szCs w:val="16"/>
              </w:rPr>
              <w:t xml:space="preserve"> en op SVN</w:t>
            </w:r>
            <w:r w:rsidR="00850E13" w:rsidRPr="0045036A">
              <w:rPr>
                <w:rFonts w:ascii="Arial" w:hAnsi="Arial" w:cs="Arial"/>
                <w:sz w:val="16"/>
                <w:szCs w:val="16"/>
              </w:rPr>
              <w:t xml:space="preserve">. </w:t>
            </w:r>
            <w:r w:rsidR="003B4DF0" w:rsidRPr="0045036A">
              <w:rPr>
                <w:rFonts w:ascii="Arial" w:hAnsi="Arial" w:cs="Arial"/>
                <w:sz w:val="16"/>
                <w:szCs w:val="16"/>
              </w:rPr>
              <w:t>De gemeente Amsterdam hanteert</w:t>
            </w:r>
            <w:r w:rsidR="00850E13" w:rsidRPr="0045036A">
              <w:rPr>
                <w:rFonts w:ascii="Arial" w:hAnsi="Arial" w:cs="Arial"/>
                <w:sz w:val="16"/>
                <w:szCs w:val="16"/>
              </w:rPr>
              <w:t xml:space="preserve"> een beheeromgeving/regime volgens ITIL </w:t>
            </w:r>
            <w:proofErr w:type="spellStart"/>
            <w:r w:rsidR="00850E13" w:rsidRPr="0045036A">
              <w:rPr>
                <w:rFonts w:ascii="Arial" w:hAnsi="Arial" w:cs="Arial"/>
                <w:sz w:val="16"/>
                <w:szCs w:val="16"/>
              </w:rPr>
              <w:t>framework</w:t>
            </w:r>
            <w:proofErr w:type="spellEnd"/>
            <w:r w:rsidR="0044153E" w:rsidRPr="0045036A">
              <w:rPr>
                <w:rFonts w:ascii="Arial" w:hAnsi="Arial" w:cs="Arial"/>
                <w:sz w:val="16"/>
                <w:szCs w:val="16"/>
              </w:rPr>
              <w:t>;</w:t>
            </w:r>
          </w:p>
          <w:p w14:paraId="580525C6" w14:textId="6039EAB1" w:rsidR="00DD1434" w:rsidRPr="0045036A" w:rsidRDefault="009A1056" w:rsidP="00FE7CD5">
            <w:pPr>
              <w:pStyle w:val="ListParagraph"/>
              <w:numPr>
                <w:ilvl w:val="0"/>
                <w:numId w:val="2"/>
              </w:numPr>
              <w:rPr>
                <w:rFonts w:ascii="Arial" w:hAnsi="Arial" w:cs="Arial"/>
                <w:sz w:val="16"/>
                <w:szCs w:val="16"/>
              </w:rPr>
            </w:pPr>
            <w:r w:rsidRPr="0045036A">
              <w:rPr>
                <w:rFonts w:ascii="Arial" w:hAnsi="Arial" w:cs="Arial"/>
                <w:sz w:val="16"/>
                <w:szCs w:val="16"/>
              </w:rPr>
              <w:t>Creëren packages</w:t>
            </w:r>
            <w:r w:rsidR="00B0546D" w:rsidRPr="0045036A">
              <w:rPr>
                <w:rFonts w:ascii="Arial" w:hAnsi="Arial" w:cs="Arial"/>
                <w:sz w:val="16"/>
                <w:szCs w:val="16"/>
              </w:rPr>
              <w:t xml:space="preserve"> (MSI en App-V)</w:t>
            </w:r>
            <w:r w:rsidRPr="0045036A">
              <w:rPr>
                <w:rFonts w:ascii="Arial" w:hAnsi="Arial" w:cs="Arial"/>
                <w:sz w:val="16"/>
                <w:szCs w:val="16"/>
              </w:rPr>
              <w:t xml:space="preserve"> conform </w:t>
            </w:r>
            <w:r w:rsidR="004C4DB7" w:rsidRPr="0045036A">
              <w:rPr>
                <w:rFonts w:ascii="Arial" w:hAnsi="Arial" w:cs="Arial"/>
                <w:sz w:val="16"/>
                <w:szCs w:val="16"/>
              </w:rPr>
              <w:t>ADW-</w:t>
            </w:r>
            <w:proofErr w:type="spellStart"/>
            <w:r w:rsidR="006C56E4" w:rsidRPr="0045036A">
              <w:rPr>
                <w:rFonts w:ascii="Arial" w:hAnsi="Arial" w:cs="Arial"/>
                <w:sz w:val="16"/>
                <w:szCs w:val="16"/>
              </w:rPr>
              <w:t>richlijnen</w:t>
            </w:r>
            <w:proofErr w:type="spellEnd"/>
            <w:r w:rsidR="0044153E" w:rsidRPr="0045036A">
              <w:rPr>
                <w:rFonts w:ascii="Arial" w:hAnsi="Arial" w:cs="Arial"/>
                <w:sz w:val="16"/>
                <w:szCs w:val="16"/>
              </w:rPr>
              <w:t>:</w:t>
            </w:r>
            <w:r w:rsidR="00677607" w:rsidRPr="0045036A">
              <w:rPr>
                <w:rFonts w:ascii="Arial" w:hAnsi="Arial" w:cs="Arial"/>
                <w:sz w:val="16"/>
                <w:szCs w:val="16"/>
              </w:rPr>
              <w:br/>
              <w:t>App-V 4.6</w:t>
            </w:r>
            <w:r w:rsidR="009D61AA" w:rsidRPr="0045036A">
              <w:rPr>
                <w:rFonts w:ascii="Arial" w:hAnsi="Arial" w:cs="Arial"/>
                <w:sz w:val="16"/>
                <w:szCs w:val="16"/>
              </w:rPr>
              <w:t xml:space="preserve"> sp2</w:t>
            </w:r>
            <w:r w:rsidR="00677607" w:rsidRPr="0045036A">
              <w:rPr>
                <w:rFonts w:ascii="Arial" w:hAnsi="Arial" w:cs="Arial"/>
                <w:sz w:val="16"/>
                <w:szCs w:val="16"/>
              </w:rPr>
              <w:t xml:space="preserve"> en 5.1;</w:t>
            </w:r>
            <w:r w:rsidR="00677607" w:rsidRPr="0045036A">
              <w:rPr>
                <w:rFonts w:ascii="Arial" w:hAnsi="Arial" w:cs="Arial"/>
                <w:sz w:val="16"/>
                <w:szCs w:val="16"/>
              </w:rPr>
              <w:br/>
              <w:t xml:space="preserve">MSI met </w:t>
            </w:r>
            <w:proofErr w:type="spellStart"/>
            <w:r w:rsidR="00677607" w:rsidRPr="0045036A">
              <w:rPr>
                <w:rFonts w:ascii="Arial" w:hAnsi="Arial" w:cs="Arial"/>
                <w:sz w:val="16"/>
                <w:szCs w:val="16"/>
              </w:rPr>
              <w:t>Orca</w:t>
            </w:r>
            <w:proofErr w:type="spellEnd"/>
            <w:r w:rsidR="009D61AA" w:rsidRPr="0045036A">
              <w:rPr>
                <w:rFonts w:ascii="Arial" w:hAnsi="Arial" w:cs="Arial"/>
                <w:sz w:val="16"/>
                <w:szCs w:val="16"/>
              </w:rPr>
              <w:t xml:space="preserve">, </w:t>
            </w:r>
            <w:proofErr w:type="spellStart"/>
            <w:r w:rsidR="009D61AA" w:rsidRPr="0045036A">
              <w:rPr>
                <w:rFonts w:ascii="Arial" w:hAnsi="Arial" w:cs="Arial"/>
                <w:sz w:val="16"/>
                <w:szCs w:val="16"/>
              </w:rPr>
              <w:t>Wise</w:t>
            </w:r>
            <w:proofErr w:type="spellEnd"/>
            <w:r w:rsidR="009D61AA" w:rsidRPr="0045036A">
              <w:rPr>
                <w:rFonts w:ascii="Arial" w:hAnsi="Arial" w:cs="Arial"/>
                <w:sz w:val="16"/>
                <w:szCs w:val="16"/>
              </w:rPr>
              <w:t xml:space="preserve">, </w:t>
            </w:r>
            <w:proofErr w:type="spellStart"/>
            <w:r w:rsidR="009D61AA" w:rsidRPr="0045036A">
              <w:rPr>
                <w:rFonts w:ascii="Arial" w:hAnsi="Arial" w:cs="Arial"/>
                <w:sz w:val="16"/>
                <w:szCs w:val="16"/>
              </w:rPr>
              <w:t>Raypack</w:t>
            </w:r>
            <w:proofErr w:type="spellEnd"/>
            <w:r w:rsidR="00677607" w:rsidRPr="0045036A">
              <w:rPr>
                <w:rFonts w:ascii="Arial" w:hAnsi="Arial" w:cs="Arial"/>
                <w:sz w:val="16"/>
                <w:szCs w:val="16"/>
              </w:rPr>
              <w:t xml:space="preserve"> of andere </w:t>
            </w:r>
            <w:proofErr w:type="spellStart"/>
            <w:r w:rsidR="00677607" w:rsidRPr="0045036A">
              <w:rPr>
                <w:rFonts w:ascii="Arial" w:hAnsi="Arial" w:cs="Arial"/>
                <w:sz w:val="16"/>
                <w:szCs w:val="16"/>
              </w:rPr>
              <w:t>tooling</w:t>
            </w:r>
            <w:proofErr w:type="spellEnd"/>
            <w:r w:rsidR="00677607" w:rsidRPr="0045036A">
              <w:rPr>
                <w:rFonts w:ascii="Arial" w:hAnsi="Arial" w:cs="Arial"/>
                <w:sz w:val="16"/>
                <w:szCs w:val="16"/>
              </w:rPr>
              <w:t>;</w:t>
            </w:r>
            <w:r w:rsidR="006C56E4" w:rsidRPr="0045036A">
              <w:rPr>
                <w:rFonts w:ascii="Arial" w:hAnsi="Arial" w:cs="Arial"/>
                <w:sz w:val="16"/>
                <w:szCs w:val="16"/>
              </w:rPr>
              <w:br/>
              <w:t>Door middel van scrip</w:t>
            </w:r>
            <w:r w:rsidR="004C4DB7" w:rsidRPr="0045036A">
              <w:rPr>
                <w:rFonts w:ascii="Arial" w:hAnsi="Arial" w:cs="Arial"/>
                <w:sz w:val="16"/>
                <w:szCs w:val="16"/>
              </w:rPr>
              <w:t>ts, wanneer</w:t>
            </w:r>
            <w:r w:rsidR="00677607" w:rsidRPr="0045036A">
              <w:rPr>
                <w:rFonts w:ascii="Arial" w:hAnsi="Arial" w:cs="Arial"/>
                <w:sz w:val="16"/>
                <w:szCs w:val="16"/>
              </w:rPr>
              <w:t xml:space="preserve"> bovenstaande niet werkt;</w:t>
            </w:r>
          </w:p>
          <w:p w14:paraId="58870F92" w14:textId="37D4B9FD" w:rsidR="00DD1434" w:rsidRPr="0045036A" w:rsidRDefault="00136330" w:rsidP="00DD1434">
            <w:pPr>
              <w:pStyle w:val="ListParagraph"/>
              <w:numPr>
                <w:ilvl w:val="0"/>
                <w:numId w:val="2"/>
              </w:numPr>
              <w:rPr>
                <w:rFonts w:ascii="Arial" w:hAnsi="Arial" w:cs="Arial"/>
                <w:sz w:val="16"/>
                <w:szCs w:val="16"/>
              </w:rPr>
            </w:pPr>
            <w:r w:rsidRPr="0045036A">
              <w:rPr>
                <w:rFonts w:ascii="Arial" w:hAnsi="Arial" w:cs="Arial"/>
                <w:sz w:val="16"/>
                <w:szCs w:val="16"/>
              </w:rPr>
              <w:t>Technische acceptatie van packages</w:t>
            </w:r>
            <w:r w:rsidR="0044153E" w:rsidRPr="0045036A">
              <w:rPr>
                <w:rFonts w:ascii="Arial" w:hAnsi="Arial" w:cs="Arial"/>
                <w:sz w:val="16"/>
                <w:szCs w:val="16"/>
              </w:rPr>
              <w:t>;</w:t>
            </w:r>
          </w:p>
          <w:p w14:paraId="7772DC6E" w14:textId="33F83FF1" w:rsidR="00E22FC5" w:rsidRPr="0045036A" w:rsidRDefault="00E22FC5" w:rsidP="00DD1434">
            <w:pPr>
              <w:pStyle w:val="ListParagraph"/>
              <w:numPr>
                <w:ilvl w:val="0"/>
                <w:numId w:val="2"/>
              </w:numPr>
              <w:rPr>
                <w:rFonts w:ascii="Arial" w:hAnsi="Arial" w:cs="Arial"/>
                <w:sz w:val="16"/>
                <w:szCs w:val="16"/>
              </w:rPr>
            </w:pPr>
            <w:r w:rsidRPr="0045036A">
              <w:rPr>
                <w:rFonts w:ascii="Arial" w:hAnsi="Arial" w:cs="Arial"/>
                <w:sz w:val="16"/>
                <w:szCs w:val="16"/>
              </w:rPr>
              <w:t xml:space="preserve">Ondersteunen van </w:t>
            </w:r>
            <w:r w:rsidR="00E32BD8" w:rsidRPr="0045036A">
              <w:rPr>
                <w:rFonts w:ascii="Arial" w:hAnsi="Arial" w:cs="Arial"/>
                <w:sz w:val="16"/>
                <w:szCs w:val="16"/>
              </w:rPr>
              <w:t>test coördinatoren</w:t>
            </w:r>
            <w:r w:rsidRPr="0045036A">
              <w:rPr>
                <w:rFonts w:ascii="Arial" w:hAnsi="Arial" w:cs="Arial"/>
                <w:sz w:val="16"/>
                <w:szCs w:val="16"/>
              </w:rPr>
              <w:t xml:space="preserve"> bij complexe problemen</w:t>
            </w:r>
            <w:r w:rsidR="0044153E" w:rsidRPr="0045036A">
              <w:rPr>
                <w:rFonts w:ascii="Arial" w:hAnsi="Arial" w:cs="Arial"/>
                <w:sz w:val="16"/>
                <w:szCs w:val="16"/>
              </w:rPr>
              <w:t>;</w:t>
            </w:r>
            <w:r w:rsidR="00E32BD8" w:rsidRPr="0045036A">
              <w:rPr>
                <w:rFonts w:ascii="Arial" w:hAnsi="Arial" w:cs="Arial"/>
                <w:sz w:val="16"/>
                <w:szCs w:val="16"/>
              </w:rPr>
              <w:br/>
              <w:t>Als</w:t>
            </w:r>
            <w:r w:rsidRPr="0045036A">
              <w:rPr>
                <w:rFonts w:ascii="Arial" w:hAnsi="Arial" w:cs="Arial"/>
                <w:sz w:val="16"/>
                <w:szCs w:val="16"/>
              </w:rPr>
              <w:t xml:space="preserve"> </w:t>
            </w:r>
            <w:proofErr w:type="spellStart"/>
            <w:r w:rsidRPr="0045036A">
              <w:rPr>
                <w:rFonts w:ascii="Arial" w:hAnsi="Arial" w:cs="Arial"/>
                <w:sz w:val="16"/>
                <w:szCs w:val="16"/>
              </w:rPr>
              <w:t>packager</w:t>
            </w:r>
            <w:proofErr w:type="spellEnd"/>
            <w:r w:rsidR="00E32BD8" w:rsidRPr="0045036A">
              <w:rPr>
                <w:rFonts w:ascii="Arial" w:hAnsi="Arial" w:cs="Arial"/>
                <w:sz w:val="16"/>
                <w:szCs w:val="16"/>
              </w:rPr>
              <w:t xml:space="preserve"> hierbij fungeren als spil tussen de</w:t>
            </w:r>
            <w:r w:rsidRPr="0045036A">
              <w:rPr>
                <w:rFonts w:ascii="Arial" w:hAnsi="Arial" w:cs="Arial"/>
                <w:sz w:val="16"/>
                <w:szCs w:val="16"/>
              </w:rPr>
              <w:t xml:space="preserve"> gebruiker, beheerorganisatie, leverancier en test </w:t>
            </w:r>
            <w:r w:rsidR="00E32BD8" w:rsidRPr="0045036A">
              <w:rPr>
                <w:rFonts w:ascii="Arial" w:hAnsi="Arial" w:cs="Arial"/>
                <w:sz w:val="16"/>
                <w:szCs w:val="16"/>
              </w:rPr>
              <w:t>coördinator</w:t>
            </w:r>
            <w:r w:rsidRPr="0045036A">
              <w:rPr>
                <w:rFonts w:ascii="Arial" w:hAnsi="Arial" w:cs="Arial"/>
                <w:sz w:val="16"/>
                <w:szCs w:val="16"/>
              </w:rPr>
              <w:t>. Door de veelal technisc</w:t>
            </w:r>
            <w:r w:rsidR="00E32BD8" w:rsidRPr="0045036A">
              <w:rPr>
                <w:rFonts w:ascii="Arial" w:hAnsi="Arial" w:cs="Arial"/>
                <w:sz w:val="16"/>
                <w:szCs w:val="16"/>
              </w:rPr>
              <w:t xml:space="preserve">he coördinatie op mij te nemen, </w:t>
            </w:r>
            <w:r w:rsidRPr="0045036A">
              <w:rPr>
                <w:rFonts w:ascii="Arial" w:hAnsi="Arial" w:cs="Arial"/>
                <w:sz w:val="16"/>
                <w:szCs w:val="16"/>
              </w:rPr>
              <w:t>kan onnod</w:t>
            </w:r>
            <w:r w:rsidR="00E32BD8" w:rsidRPr="0045036A">
              <w:rPr>
                <w:rFonts w:ascii="Arial" w:hAnsi="Arial" w:cs="Arial"/>
                <w:sz w:val="16"/>
                <w:szCs w:val="16"/>
              </w:rPr>
              <w:t>ig tijdverlies worden voorkomen. D</w:t>
            </w:r>
            <w:r w:rsidR="0015663E" w:rsidRPr="0045036A">
              <w:rPr>
                <w:rFonts w:ascii="Arial" w:hAnsi="Arial" w:cs="Arial"/>
                <w:sz w:val="16"/>
                <w:szCs w:val="16"/>
              </w:rPr>
              <w:t>aarnaast kijken</w:t>
            </w:r>
            <w:r w:rsidRPr="0045036A">
              <w:rPr>
                <w:rFonts w:ascii="Arial" w:hAnsi="Arial" w:cs="Arial"/>
                <w:sz w:val="16"/>
                <w:szCs w:val="16"/>
              </w:rPr>
              <w:t xml:space="preserve"> of het probleem ook al in het technisch te</w:t>
            </w:r>
            <w:r w:rsidR="0044153E" w:rsidRPr="0045036A">
              <w:rPr>
                <w:rFonts w:ascii="Arial" w:hAnsi="Arial" w:cs="Arial"/>
                <w:sz w:val="16"/>
                <w:szCs w:val="16"/>
              </w:rPr>
              <w:t>stscript kan worden ondervangen;</w:t>
            </w:r>
          </w:p>
          <w:p w14:paraId="506D2A6E" w14:textId="23BE082F" w:rsidR="00DD1434" w:rsidRPr="0045036A" w:rsidRDefault="00DD1434" w:rsidP="00DD1434">
            <w:pPr>
              <w:pStyle w:val="ListParagraph"/>
              <w:numPr>
                <w:ilvl w:val="0"/>
                <w:numId w:val="2"/>
              </w:numPr>
              <w:rPr>
                <w:rFonts w:ascii="Arial" w:hAnsi="Arial" w:cs="Arial"/>
                <w:sz w:val="16"/>
                <w:szCs w:val="16"/>
              </w:rPr>
            </w:pPr>
            <w:r w:rsidRPr="0045036A">
              <w:rPr>
                <w:rFonts w:ascii="Arial" w:hAnsi="Arial" w:cs="Arial"/>
                <w:sz w:val="16"/>
                <w:szCs w:val="16"/>
              </w:rPr>
              <w:t>Inwerken nieuwe collega’s</w:t>
            </w:r>
            <w:r w:rsidR="00677607" w:rsidRPr="0045036A">
              <w:rPr>
                <w:rFonts w:ascii="Arial" w:hAnsi="Arial" w:cs="Arial"/>
                <w:sz w:val="16"/>
                <w:szCs w:val="16"/>
              </w:rPr>
              <w:t>;</w:t>
            </w:r>
          </w:p>
          <w:p w14:paraId="7F3E5E5A" w14:textId="38C2C5AA" w:rsidR="00136330" w:rsidRPr="0045036A" w:rsidRDefault="00DD1434" w:rsidP="00FE7CD5">
            <w:pPr>
              <w:pStyle w:val="ListParagraph"/>
              <w:numPr>
                <w:ilvl w:val="0"/>
                <w:numId w:val="2"/>
              </w:numPr>
              <w:rPr>
                <w:rFonts w:ascii="Arial" w:hAnsi="Arial" w:cs="Arial"/>
                <w:sz w:val="16"/>
                <w:szCs w:val="16"/>
              </w:rPr>
            </w:pPr>
            <w:r w:rsidRPr="0045036A">
              <w:rPr>
                <w:rFonts w:ascii="Arial" w:hAnsi="Arial" w:cs="Arial"/>
                <w:sz w:val="16"/>
                <w:szCs w:val="16"/>
              </w:rPr>
              <w:t>Samen met organisatie uitwerken van standaarden en verhelpen van knelpunten, veelal door nauwe samenwerking met technisch specia</w:t>
            </w:r>
            <w:r w:rsidR="00677607" w:rsidRPr="0045036A">
              <w:rPr>
                <w:rFonts w:ascii="Arial" w:hAnsi="Arial" w:cs="Arial"/>
                <w:sz w:val="16"/>
                <w:szCs w:val="16"/>
              </w:rPr>
              <w:t>listen van externe leveranciers;</w:t>
            </w:r>
          </w:p>
          <w:p w14:paraId="25D514BE" w14:textId="55BFA2B7" w:rsidR="00943F26" w:rsidRPr="0045036A" w:rsidRDefault="00943F26" w:rsidP="009D61AA">
            <w:pPr>
              <w:pStyle w:val="ListParagraph"/>
              <w:numPr>
                <w:ilvl w:val="0"/>
                <w:numId w:val="2"/>
              </w:numPr>
              <w:rPr>
                <w:rFonts w:ascii="Arial" w:hAnsi="Arial" w:cs="Arial"/>
                <w:sz w:val="16"/>
                <w:szCs w:val="16"/>
                <w:lang w:val="en-GB"/>
              </w:rPr>
            </w:pPr>
            <w:proofErr w:type="spellStart"/>
            <w:r w:rsidRPr="0045036A">
              <w:rPr>
                <w:rFonts w:ascii="Arial" w:hAnsi="Arial" w:cs="Arial"/>
                <w:sz w:val="16"/>
                <w:szCs w:val="16"/>
                <w:lang w:val="en-GB"/>
              </w:rPr>
              <w:t>Applicaties</w:t>
            </w:r>
            <w:proofErr w:type="spellEnd"/>
            <w:r w:rsidRPr="0045036A">
              <w:rPr>
                <w:rFonts w:ascii="Arial" w:hAnsi="Arial" w:cs="Arial"/>
                <w:sz w:val="16"/>
                <w:szCs w:val="16"/>
                <w:lang w:val="en-GB"/>
              </w:rPr>
              <w:t xml:space="preserve"> in SCCM </w:t>
            </w:r>
            <w:r w:rsidR="009D61AA" w:rsidRPr="0045036A">
              <w:rPr>
                <w:rFonts w:ascii="Arial" w:hAnsi="Arial" w:cs="Arial"/>
                <w:sz w:val="16"/>
                <w:szCs w:val="16"/>
                <w:lang w:val="en-GB"/>
              </w:rPr>
              <w:t xml:space="preserve">2012 </w:t>
            </w:r>
            <w:proofErr w:type="spellStart"/>
            <w:r w:rsidRPr="0045036A">
              <w:rPr>
                <w:rFonts w:ascii="Arial" w:hAnsi="Arial" w:cs="Arial"/>
                <w:sz w:val="16"/>
                <w:szCs w:val="16"/>
                <w:lang w:val="en-GB"/>
              </w:rPr>
              <w:t>zetten</w:t>
            </w:r>
            <w:proofErr w:type="spellEnd"/>
            <w:r w:rsidRPr="0045036A">
              <w:rPr>
                <w:rFonts w:ascii="Arial" w:hAnsi="Arial" w:cs="Arial"/>
                <w:sz w:val="16"/>
                <w:szCs w:val="16"/>
                <w:lang w:val="en-GB"/>
              </w:rPr>
              <w:t xml:space="preserve">, </w:t>
            </w:r>
            <w:proofErr w:type="spellStart"/>
            <w:r w:rsidR="00325305" w:rsidRPr="0045036A">
              <w:rPr>
                <w:rFonts w:ascii="Arial" w:hAnsi="Arial" w:cs="Arial"/>
                <w:sz w:val="16"/>
                <w:szCs w:val="16"/>
                <w:lang w:val="en-GB"/>
              </w:rPr>
              <w:t>AppV</w:t>
            </w:r>
            <w:proofErr w:type="spellEnd"/>
            <w:r w:rsidR="00325305" w:rsidRPr="0045036A">
              <w:rPr>
                <w:rFonts w:ascii="Arial" w:hAnsi="Arial" w:cs="Arial"/>
                <w:sz w:val="16"/>
                <w:szCs w:val="16"/>
                <w:lang w:val="en-GB"/>
              </w:rPr>
              <w:t xml:space="preserve"> Management Console, </w:t>
            </w:r>
            <w:proofErr w:type="spellStart"/>
            <w:r w:rsidRPr="0045036A">
              <w:rPr>
                <w:rFonts w:ascii="Arial" w:hAnsi="Arial" w:cs="Arial"/>
                <w:sz w:val="16"/>
                <w:szCs w:val="16"/>
                <w:lang w:val="en-GB"/>
              </w:rPr>
              <w:t>publiceren</w:t>
            </w:r>
            <w:proofErr w:type="spellEnd"/>
            <w:r w:rsidRPr="0045036A">
              <w:rPr>
                <w:rFonts w:ascii="Arial" w:hAnsi="Arial" w:cs="Arial"/>
                <w:sz w:val="16"/>
                <w:szCs w:val="16"/>
                <w:lang w:val="en-GB"/>
              </w:rPr>
              <w:t xml:space="preserve"> via RES</w:t>
            </w:r>
            <w:r w:rsidR="00EA1C8F" w:rsidRPr="0045036A">
              <w:rPr>
                <w:rFonts w:ascii="Arial" w:hAnsi="Arial" w:cs="Arial"/>
                <w:sz w:val="16"/>
                <w:szCs w:val="16"/>
                <w:lang w:val="en-GB"/>
              </w:rPr>
              <w:t xml:space="preserve"> </w:t>
            </w:r>
            <w:r w:rsidR="009D61AA" w:rsidRPr="0045036A">
              <w:rPr>
                <w:rFonts w:ascii="Arial" w:hAnsi="Arial" w:cs="Arial"/>
                <w:sz w:val="16"/>
                <w:szCs w:val="16"/>
                <w:lang w:val="en-GB"/>
              </w:rPr>
              <w:t xml:space="preserve">One </w:t>
            </w:r>
            <w:r w:rsidR="00EA1C8F" w:rsidRPr="0045036A">
              <w:rPr>
                <w:rFonts w:ascii="Arial" w:hAnsi="Arial" w:cs="Arial"/>
                <w:sz w:val="16"/>
                <w:szCs w:val="16"/>
                <w:lang w:val="en-GB"/>
              </w:rPr>
              <w:t xml:space="preserve">Workspace </w:t>
            </w:r>
            <w:r w:rsidR="0044153E" w:rsidRPr="0045036A">
              <w:rPr>
                <w:rFonts w:ascii="Arial" w:hAnsi="Arial" w:cs="Arial"/>
                <w:sz w:val="16"/>
                <w:szCs w:val="16"/>
                <w:lang w:val="en-GB"/>
              </w:rPr>
              <w:t>2015;</w:t>
            </w:r>
          </w:p>
          <w:p w14:paraId="0701A85D" w14:textId="7A897F68" w:rsidR="009D61AA" w:rsidRPr="0045036A" w:rsidRDefault="009D61AA" w:rsidP="009D61AA">
            <w:pPr>
              <w:pStyle w:val="ListParagraph"/>
              <w:numPr>
                <w:ilvl w:val="0"/>
                <w:numId w:val="2"/>
              </w:numPr>
              <w:rPr>
                <w:rFonts w:ascii="Arial" w:hAnsi="Arial" w:cs="Arial"/>
                <w:sz w:val="16"/>
                <w:szCs w:val="16"/>
                <w:lang w:val="en-GB"/>
              </w:rPr>
            </w:pPr>
            <w:proofErr w:type="spellStart"/>
            <w:r w:rsidRPr="0045036A">
              <w:rPr>
                <w:rFonts w:ascii="Arial" w:hAnsi="Arial" w:cs="Arial"/>
                <w:sz w:val="16"/>
                <w:szCs w:val="16"/>
                <w:lang w:val="en-GB"/>
              </w:rPr>
              <w:t>Troubleshooten</w:t>
            </w:r>
            <w:proofErr w:type="spellEnd"/>
            <w:r w:rsidRPr="0045036A">
              <w:rPr>
                <w:rFonts w:ascii="Arial" w:hAnsi="Arial" w:cs="Arial"/>
                <w:sz w:val="16"/>
                <w:szCs w:val="16"/>
                <w:lang w:val="en-GB"/>
              </w:rPr>
              <w:t xml:space="preserve"> </w:t>
            </w:r>
            <w:proofErr w:type="spellStart"/>
            <w:r w:rsidRPr="0045036A">
              <w:rPr>
                <w:rFonts w:ascii="Arial" w:hAnsi="Arial" w:cs="Arial"/>
                <w:sz w:val="16"/>
                <w:szCs w:val="16"/>
                <w:lang w:val="en-GB"/>
              </w:rPr>
              <w:t>applicaties</w:t>
            </w:r>
            <w:proofErr w:type="spellEnd"/>
            <w:r w:rsidRPr="0045036A">
              <w:rPr>
                <w:rFonts w:ascii="Arial" w:hAnsi="Arial" w:cs="Arial"/>
                <w:sz w:val="16"/>
                <w:szCs w:val="16"/>
                <w:lang w:val="en-GB"/>
              </w:rPr>
              <w:t xml:space="preserve">, via </w:t>
            </w:r>
            <w:proofErr w:type="spellStart"/>
            <w:r w:rsidRPr="0045036A">
              <w:rPr>
                <w:rFonts w:ascii="Arial" w:hAnsi="Arial" w:cs="Arial"/>
                <w:sz w:val="16"/>
                <w:szCs w:val="16"/>
                <w:lang w:val="en-GB"/>
              </w:rPr>
              <w:t>sysinternals</w:t>
            </w:r>
            <w:proofErr w:type="spellEnd"/>
            <w:r w:rsidRPr="0045036A">
              <w:rPr>
                <w:rFonts w:ascii="Arial" w:hAnsi="Arial" w:cs="Arial"/>
                <w:sz w:val="16"/>
                <w:szCs w:val="16"/>
                <w:lang w:val="en-GB"/>
              </w:rPr>
              <w:t xml:space="preserve"> tools </w:t>
            </w:r>
            <w:proofErr w:type="spellStart"/>
            <w:r w:rsidRPr="0045036A">
              <w:rPr>
                <w:rFonts w:ascii="Arial" w:hAnsi="Arial" w:cs="Arial"/>
                <w:sz w:val="16"/>
                <w:szCs w:val="16"/>
                <w:lang w:val="en-GB"/>
              </w:rPr>
              <w:t>knelpunten</w:t>
            </w:r>
            <w:proofErr w:type="spellEnd"/>
            <w:r w:rsidRPr="0045036A">
              <w:rPr>
                <w:rFonts w:ascii="Arial" w:hAnsi="Arial" w:cs="Arial"/>
                <w:sz w:val="16"/>
                <w:szCs w:val="16"/>
                <w:lang w:val="en-GB"/>
              </w:rPr>
              <w:t xml:space="preserve"> in </w:t>
            </w:r>
            <w:proofErr w:type="spellStart"/>
            <w:r w:rsidRPr="0045036A">
              <w:rPr>
                <w:rFonts w:ascii="Arial" w:hAnsi="Arial" w:cs="Arial"/>
                <w:sz w:val="16"/>
                <w:szCs w:val="16"/>
                <w:lang w:val="en-GB"/>
              </w:rPr>
              <w:t>rechten</w:t>
            </w:r>
            <w:proofErr w:type="spellEnd"/>
            <w:r w:rsidRPr="0045036A">
              <w:rPr>
                <w:rFonts w:ascii="Arial" w:hAnsi="Arial" w:cs="Arial"/>
                <w:sz w:val="16"/>
                <w:szCs w:val="16"/>
                <w:lang w:val="en-GB"/>
              </w:rPr>
              <w:t xml:space="preserve">, registry of files </w:t>
            </w:r>
            <w:proofErr w:type="spellStart"/>
            <w:r w:rsidRPr="0045036A">
              <w:rPr>
                <w:rFonts w:ascii="Arial" w:hAnsi="Arial" w:cs="Arial"/>
                <w:sz w:val="16"/>
                <w:szCs w:val="16"/>
                <w:lang w:val="en-GB"/>
              </w:rPr>
              <w:t>identificeren</w:t>
            </w:r>
            <w:proofErr w:type="spellEnd"/>
            <w:r w:rsidRPr="0045036A">
              <w:rPr>
                <w:rFonts w:ascii="Arial" w:hAnsi="Arial" w:cs="Arial"/>
                <w:sz w:val="16"/>
                <w:szCs w:val="16"/>
                <w:lang w:val="en-GB"/>
              </w:rPr>
              <w:t>.</w:t>
            </w:r>
          </w:p>
        </w:tc>
      </w:tr>
      <w:tr w:rsidR="00DD1434" w:rsidRPr="00217E22" w14:paraId="4DAEA4AF" w14:textId="77777777" w:rsidTr="008E1D6A">
        <w:tc>
          <w:tcPr>
            <w:tcW w:w="1789" w:type="dxa"/>
          </w:tcPr>
          <w:p w14:paraId="78E37FAA" w14:textId="77777777" w:rsidR="00DD1434" w:rsidRPr="00B97065" w:rsidRDefault="00DD1434" w:rsidP="00DD1434">
            <w:pPr>
              <w:rPr>
                <w:rFonts w:ascii="Arial" w:hAnsi="Arial" w:cs="Arial"/>
                <w:sz w:val="16"/>
                <w:szCs w:val="16"/>
              </w:rPr>
            </w:pPr>
            <w:proofErr w:type="spellStart"/>
            <w:r w:rsidRPr="00B97065">
              <w:rPr>
                <w:rFonts w:ascii="Arial" w:hAnsi="Arial" w:cs="Arial"/>
                <w:sz w:val="16"/>
                <w:szCs w:val="16"/>
              </w:rPr>
              <w:t>Behaalde</w:t>
            </w:r>
            <w:proofErr w:type="spellEnd"/>
            <w:r w:rsidRPr="00B97065">
              <w:rPr>
                <w:rFonts w:ascii="Arial" w:hAnsi="Arial" w:cs="Arial"/>
                <w:sz w:val="16"/>
                <w:szCs w:val="16"/>
              </w:rPr>
              <w:t xml:space="preserve"> </w:t>
            </w:r>
            <w:proofErr w:type="spellStart"/>
            <w:r w:rsidRPr="00B97065">
              <w:rPr>
                <w:rFonts w:ascii="Arial" w:hAnsi="Arial" w:cs="Arial"/>
                <w:sz w:val="16"/>
                <w:szCs w:val="16"/>
              </w:rPr>
              <w:t>resultaten</w:t>
            </w:r>
            <w:proofErr w:type="spellEnd"/>
          </w:p>
        </w:tc>
        <w:tc>
          <w:tcPr>
            <w:tcW w:w="8671" w:type="dxa"/>
          </w:tcPr>
          <w:p w14:paraId="4AA5976A" w14:textId="604B3355" w:rsidR="00DD1434" w:rsidRPr="00325305" w:rsidRDefault="001E7369" w:rsidP="00DD1434">
            <w:pPr>
              <w:rPr>
                <w:rFonts w:ascii="Arial" w:hAnsi="Arial" w:cs="Arial"/>
                <w:sz w:val="16"/>
                <w:szCs w:val="16"/>
                <w:lang w:val="nl-NL"/>
              </w:rPr>
            </w:pPr>
            <w:r w:rsidRPr="00325305">
              <w:rPr>
                <w:rFonts w:ascii="Arial" w:hAnsi="Arial" w:cs="Arial"/>
                <w:sz w:val="16"/>
                <w:szCs w:val="16"/>
                <w:lang w:val="nl-NL"/>
              </w:rPr>
              <w:t>Packages opgeleverd conform gestelde eisen</w:t>
            </w:r>
            <w:r w:rsidR="00A40624" w:rsidRPr="00325305">
              <w:rPr>
                <w:rFonts w:ascii="Arial" w:hAnsi="Arial" w:cs="Arial"/>
                <w:sz w:val="16"/>
                <w:szCs w:val="16"/>
                <w:lang w:val="nl-NL"/>
              </w:rPr>
              <w:t>.</w:t>
            </w:r>
          </w:p>
        </w:tc>
      </w:tr>
      <w:tr w:rsidR="00DD1434" w:rsidRPr="00217E22" w14:paraId="763E7C6E" w14:textId="77777777" w:rsidTr="008E1D6A">
        <w:tc>
          <w:tcPr>
            <w:tcW w:w="1789" w:type="dxa"/>
          </w:tcPr>
          <w:p w14:paraId="3FF0ABFC" w14:textId="126BC045" w:rsidR="004A34E3" w:rsidRPr="00325305" w:rsidRDefault="004A34E3" w:rsidP="00DD1434">
            <w:pPr>
              <w:rPr>
                <w:rFonts w:ascii="Arial" w:hAnsi="Arial" w:cs="Arial"/>
                <w:sz w:val="16"/>
                <w:szCs w:val="16"/>
                <w:lang w:val="nl-NL"/>
              </w:rPr>
            </w:pPr>
          </w:p>
        </w:tc>
        <w:tc>
          <w:tcPr>
            <w:tcW w:w="8671" w:type="dxa"/>
          </w:tcPr>
          <w:p w14:paraId="0F02B74B" w14:textId="77777777" w:rsidR="00DD1434" w:rsidRPr="00325305" w:rsidRDefault="00DD1434" w:rsidP="00DD1434">
            <w:pPr>
              <w:rPr>
                <w:rFonts w:ascii="Arial" w:hAnsi="Arial" w:cs="Arial"/>
                <w:sz w:val="16"/>
                <w:szCs w:val="16"/>
                <w:lang w:val="nl-NL"/>
              </w:rPr>
            </w:pPr>
          </w:p>
        </w:tc>
      </w:tr>
      <w:tr w:rsidR="00DD1434" w:rsidRPr="00B97065" w14:paraId="3E859B4D" w14:textId="77777777" w:rsidTr="008E1D6A">
        <w:tc>
          <w:tcPr>
            <w:tcW w:w="1789" w:type="dxa"/>
            <w:shd w:val="clear" w:color="auto" w:fill="000000"/>
          </w:tcPr>
          <w:p w14:paraId="56386D0A" w14:textId="77777777" w:rsidR="00DD1434" w:rsidRPr="00B97065" w:rsidRDefault="00DD1434" w:rsidP="00DD1434">
            <w:pPr>
              <w:rPr>
                <w:rFonts w:ascii="Arial" w:hAnsi="Arial" w:cs="Arial"/>
                <w:sz w:val="16"/>
                <w:szCs w:val="16"/>
              </w:rPr>
            </w:pPr>
            <w:proofErr w:type="spellStart"/>
            <w:r w:rsidRPr="00B97065">
              <w:rPr>
                <w:rFonts w:ascii="Arial" w:hAnsi="Arial" w:cs="Arial"/>
                <w:sz w:val="16"/>
                <w:szCs w:val="16"/>
              </w:rPr>
              <w:t>Omschrijving</w:t>
            </w:r>
            <w:proofErr w:type="spellEnd"/>
          </w:p>
        </w:tc>
        <w:tc>
          <w:tcPr>
            <w:tcW w:w="8671" w:type="dxa"/>
            <w:shd w:val="clear" w:color="auto" w:fill="000000"/>
          </w:tcPr>
          <w:p w14:paraId="4DBBF3D2" w14:textId="20960B4C" w:rsidR="00DD1434" w:rsidRPr="00B97065" w:rsidRDefault="00DD1434" w:rsidP="00DD1434">
            <w:pPr>
              <w:rPr>
                <w:rFonts w:ascii="Arial" w:hAnsi="Arial" w:cs="Arial"/>
                <w:sz w:val="16"/>
                <w:szCs w:val="16"/>
              </w:rPr>
            </w:pPr>
            <w:r w:rsidRPr="00B97065">
              <w:rPr>
                <w:rFonts w:ascii="Arial" w:hAnsi="Arial" w:cs="Arial"/>
                <w:sz w:val="16"/>
                <w:szCs w:val="16"/>
              </w:rPr>
              <w:t>Senior packager</w:t>
            </w:r>
            <w:r w:rsidR="00737C57" w:rsidRPr="00203F0C">
              <w:rPr>
                <w:rFonts w:ascii="Arial" w:hAnsi="Arial" w:cs="Arial"/>
                <w:sz w:val="16"/>
                <w:szCs w:val="16"/>
                <w:lang w:val="nl-NL"/>
              </w:rPr>
              <w:t xml:space="preserve"> </w:t>
            </w:r>
            <w:r w:rsidR="0044153E">
              <w:rPr>
                <w:rFonts w:ascii="Arial" w:hAnsi="Arial" w:cs="Arial"/>
                <w:sz w:val="16"/>
                <w:szCs w:val="16"/>
                <w:lang w:val="nl-NL"/>
              </w:rPr>
              <w:t xml:space="preserve">- </w:t>
            </w:r>
            <w:r w:rsidR="00737C57" w:rsidRPr="0045036A">
              <w:rPr>
                <w:rFonts w:ascii="Arial" w:hAnsi="Arial" w:cs="Arial"/>
                <w:sz w:val="16"/>
                <w:szCs w:val="16"/>
                <w:lang w:val="nl-NL"/>
              </w:rPr>
              <w:t>HBO niveau</w:t>
            </w:r>
          </w:p>
        </w:tc>
      </w:tr>
      <w:tr w:rsidR="00DD1434" w:rsidRPr="00B97065" w14:paraId="10431721" w14:textId="77777777" w:rsidTr="008E1D6A">
        <w:tc>
          <w:tcPr>
            <w:tcW w:w="1789" w:type="dxa"/>
          </w:tcPr>
          <w:p w14:paraId="26A3B4E9" w14:textId="77777777" w:rsidR="00DD1434" w:rsidRPr="00B97065" w:rsidRDefault="00DD1434" w:rsidP="00DD1434">
            <w:pPr>
              <w:rPr>
                <w:rFonts w:ascii="Arial" w:hAnsi="Arial" w:cs="Arial"/>
                <w:sz w:val="16"/>
                <w:szCs w:val="16"/>
              </w:rPr>
            </w:pPr>
            <w:r w:rsidRPr="00B97065">
              <w:rPr>
                <w:rFonts w:ascii="Arial" w:hAnsi="Arial" w:cs="Arial"/>
                <w:sz w:val="16"/>
                <w:szCs w:val="16"/>
              </w:rPr>
              <w:t>Client</w:t>
            </w:r>
          </w:p>
        </w:tc>
        <w:tc>
          <w:tcPr>
            <w:tcW w:w="8671" w:type="dxa"/>
          </w:tcPr>
          <w:p w14:paraId="7160239C" w14:textId="78AC4A86" w:rsidR="00DD1434" w:rsidRPr="00B97065" w:rsidRDefault="006D7528" w:rsidP="00DD1434">
            <w:pPr>
              <w:rPr>
                <w:rFonts w:ascii="Arial" w:hAnsi="Arial" w:cs="Arial"/>
                <w:sz w:val="16"/>
                <w:szCs w:val="16"/>
              </w:rPr>
            </w:pPr>
            <w:proofErr w:type="spellStart"/>
            <w:r>
              <w:rPr>
                <w:rFonts w:ascii="Arial" w:hAnsi="Arial" w:cs="Arial"/>
                <w:sz w:val="16"/>
                <w:szCs w:val="16"/>
              </w:rPr>
              <w:t>ResultaatGroep</w:t>
            </w:r>
            <w:proofErr w:type="spellEnd"/>
            <w:r>
              <w:rPr>
                <w:rFonts w:ascii="Arial" w:hAnsi="Arial" w:cs="Arial"/>
                <w:sz w:val="16"/>
                <w:szCs w:val="16"/>
              </w:rPr>
              <w:t xml:space="preserve">, SLTN </w:t>
            </w:r>
            <w:proofErr w:type="spellStart"/>
            <w:r>
              <w:rPr>
                <w:rFonts w:ascii="Arial" w:hAnsi="Arial" w:cs="Arial"/>
                <w:sz w:val="16"/>
                <w:szCs w:val="16"/>
              </w:rPr>
              <w:t>voor</w:t>
            </w:r>
            <w:proofErr w:type="spellEnd"/>
            <w:r>
              <w:rPr>
                <w:rFonts w:ascii="Arial" w:hAnsi="Arial" w:cs="Arial"/>
                <w:sz w:val="16"/>
                <w:szCs w:val="16"/>
              </w:rPr>
              <w:t xml:space="preserve"> GGN</w:t>
            </w:r>
          </w:p>
        </w:tc>
      </w:tr>
      <w:tr w:rsidR="00DD1434" w:rsidRPr="00B97065" w14:paraId="0D0EFAD7" w14:textId="77777777" w:rsidTr="008E1D6A">
        <w:tc>
          <w:tcPr>
            <w:tcW w:w="1789" w:type="dxa"/>
          </w:tcPr>
          <w:p w14:paraId="78DAFF69" w14:textId="77777777" w:rsidR="00DD1434" w:rsidRPr="00B97065" w:rsidRDefault="00DD1434" w:rsidP="00DD1434">
            <w:pPr>
              <w:rPr>
                <w:rFonts w:ascii="Arial" w:hAnsi="Arial" w:cs="Arial"/>
                <w:sz w:val="16"/>
                <w:szCs w:val="16"/>
              </w:rPr>
            </w:pPr>
            <w:proofErr w:type="spellStart"/>
            <w:r w:rsidRPr="00B97065">
              <w:rPr>
                <w:rFonts w:ascii="Arial" w:hAnsi="Arial" w:cs="Arial"/>
                <w:sz w:val="16"/>
                <w:szCs w:val="16"/>
              </w:rPr>
              <w:t>Branche</w:t>
            </w:r>
            <w:proofErr w:type="spellEnd"/>
          </w:p>
        </w:tc>
        <w:tc>
          <w:tcPr>
            <w:tcW w:w="8671" w:type="dxa"/>
          </w:tcPr>
          <w:p w14:paraId="048568B8" w14:textId="03C313EE" w:rsidR="00DD1434" w:rsidRPr="00B97065" w:rsidRDefault="006D7528" w:rsidP="00DD1434">
            <w:pPr>
              <w:rPr>
                <w:rFonts w:ascii="Arial" w:hAnsi="Arial" w:cs="Arial"/>
                <w:sz w:val="16"/>
                <w:szCs w:val="16"/>
              </w:rPr>
            </w:pPr>
            <w:proofErr w:type="spellStart"/>
            <w:r>
              <w:rPr>
                <w:rFonts w:ascii="Arial" w:hAnsi="Arial" w:cs="Arial"/>
                <w:sz w:val="16"/>
                <w:szCs w:val="16"/>
              </w:rPr>
              <w:t>Zakelijke</w:t>
            </w:r>
            <w:proofErr w:type="spellEnd"/>
            <w:r>
              <w:rPr>
                <w:rFonts w:ascii="Arial" w:hAnsi="Arial" w:cs="Arial"/>
                <w:sz w:val="16"/>
                <w:szCs w:val="16"/>
              </w:rPr>
              <w:t xml:space="preserve"> </w:t>
            </w:r>
            <w:proofErr w:type="spellStart"/>
            <w:r>
              <w:rPr>
                <w:rFonts w:ascii="Arial" w:hAnsi="Arial" w:cs="Arial"/>
                <w:sz w:val="16"/>
                <w:szCs w:val="16"/>
              </w:rPr>
              <w:t>dienstverlening</w:t>
            </w:r>
            <w:proofErr w:type="spellEnd"/>
          </w:p>
        </w:tc>
      </w:tr>
      <w:tr w:rsidR="00DD1434" w:rsidRPr="00B97065" w14:paraId="26BD1E7C" w14:textId="77777777" w:rsidTr="008E1D6A">
        <w:tc>
          <w:tcPr>
            <w:tcW w:w="1789" w:type="dxa"/>
          </w:tcPr>
          <w:p w14:paraId="12B9D317" w14:textId="77777777" w:rsidR="00DD1434" w:rsidRPr="00B97065" w:rsidRDefault="00DD1434" w:rsidP="00DD1434">
            <w:pPr>
              <w:rPr>
                <w:rFonts w:ascii="Arial" w:hAnsi="Arial" w:cs="Arial"/>
                <w:sz w:val="16"/>
                <w:szCs w:val="16"/>
              </w:rPr>
            </w:pPr>
            <w:proofErr w:type="spellStart"/>
            <w:r w:rsidRPr="00B97065">
              <w:rPr>
                <w:rFonts w:ascii="Arial" w:hAnsi="Arial" w:cs="Arial"/>
                <w:sz w:val="16"/>
                <w:szCs w:val="16"/>
              </w:rPr>
              <w:t>Periode</w:t>
            </w:r>
            <w:proofErr w:type="spellEnd"/>
          </w:p>
        </w:tc>
        <w:tc>
          <w:tcPr>
            <w:tcW w:w="8671" w:type="dxa"/>
          </w:tcPr>
          <w:p w14:paraId="7DE3C9AE" w14:textId="230D42B4" w:rsidR="00DD1434" w:rsidRPr="00B97065" w:rsidRDefault="00E6397D" w:rsidP="00DD1434">
            <w:pPr>
              <w:rPr>
                <w:rFonts w:ascii="Arial" w:hAnsi="Arial" w:cs="Arial"/>
                <w:sz w:val="16"/>
                <w:szCs w:val="16"/>
              </w:rPr>
            </w:pPr>
            <w:proofErr w:type="spellStart"/>
            <w:r>
              <w:rPr>
                <w:rFonts w:ascii="Arial" w:hAnsi="Arial" w:cs="Arial"/>
                <w:sz w:val="16"/>
                <w:szCs w:val="16"/>
              </w:rPr>
              <w:t>Maart</w:t>
            </w:r>
            <w:proofErr w:type="spellEnd"/>
            <w:r>
              <w:rPr>
                <w:rFonts w:ascii="Arial" w:hAnsi="Arial" w:cs="Arial"/>
                <w:sz w:val="16"/>
                <w:szCs w:val="16"/>
              </w:rPr>
              <w:t xml:space="preserve"> 2014</w:t>
            </w:r>
          </w:p>
        </w:tc>
      </w:tr>
      <w:tr w:rsidR="00DD1434" w:rsidRPr="00B97065" w14:paraId="7574E617" w14:textId="77777777" w:rsidTr="008E1D6A">
        <w:tc>
          <w:tcPr>
            <w:tcW w:w="1789" w:type="dxa"/>
          </w:tcPr>
          <w:p w14:paraId="404741B4" w14:textId="77777777" w:rsidR="00DD1434" w:rsidRPr="00B97065" w:rsidRDefault="00DD1434" w:rsidP="00DD1434">
            <w:pPr>
              <w:rPr>
                <w:rFonts w:ascii="Arial" w:hAnsi="Arial" w:cs="Arial"/>
                <w:sz w:val="16"/>
                <w:szCs w:val="16"/>
              </w:rPr>
            </w:pPr>
            <w:r w:rsidRPr="00B97065">
              <w:rPr>
                <w:rFonts w:ascii="Arial" w:hAnsi="Arial" w:cs="Arial"/>
                <w:sz w:val="16"/>
                <w:szCs w:val="16"/>
              </w:rPr>
              <w:t>Project</w:t>
            </w:r>
          </w:p>
        </w:tc>
        <w:tc>
          <w:tcPr>
            <w:tcW w:w="8671" w:type="dxa"/>
          </w:tcPr>
          <w:p w14:paraId="08B07B3F" w14:textId="4A7CF411" w:rsidR="00DD1434" w:rsidRPr="0045036A" w:rsidRDefault="00A32C71" w:rsidP="00DD1434">
            <w:pPr>
              <w:rPr>
                <w:rFonts w:ascii="Arial" w:hAnsi="Arial" w:cs="Arial"/>
                <w:sz w:val="16"/>
                <w:szCs w:val="16"/>
              </w:rPr>
            </w:pPr>
            <w:proofErr w:type="spellStart"/>
            <w:r w:rsidRPr="0045036A">
              <w:rPr>
                <w:rFonts w:ascii="Arial" w:hAnsi="Arial" w:cs="Arial"/>
                <w:sz w:val="16"/>
                <w:szCs w:val="16"/>
              </w:rPr>
              <w:t>Nieuwe</w:t>
            </w:r>
            <w:proofErr w:type="spellEnd"/>
            <w:r w:rsidRPr="0045036A">
              <w:rPr>
                <w:rFonts w:ascii="Arial" w:hAnsi="Arial" w:cs="Arial"/>
                <w:sz w:val="16"/>
                <w:szCs w:val="16"/>
              </w:rPr>
              <w:t xml:space="preserve"> </w:t>
            </w:r>
            <w:proofErr w:type="spellStart"/>
            <w:r w:rsidRPr="0045036A">
              <w:rPr>
                <w:rFonts w:ascii="Arial" w:hAnsi="Arial" w:cs="Arial"/>
                <w:sz w:val="16"/>
                <w:szCs w:val="16"/>
              </w:rPr>
              <w:t>werkplek</w:t>
            </w:r>
            <w:proofErr w:type="spellEnd"/>
          </w:p>
        </w:tc>
      </w:tr>
      <w:tr w:rsidR="00DD1434" w:rsidRPr="00217E22" w14:paraId="30C3571C" w14:textId="77777777" w:rsidTr="008E1D6A">
        <w:tc>
          <w:tcPr>
            <w:tcW w:w="1789" w:type="dxa"/>
          </w:tcPr>
          <w:p w14:paraId="20AC0821" w14:textId="77777777" w:rsidR="00DD1434" w:rsidRPr="00B97065" w:rsidRDefault="00DD1434" w:rsidP="00DD1434">
            <w:pPr>
              <w:rPr>
                <w:rFonts w:ascii="Arial" w:hAnsi="Arial" w:cs="Arial"/>
                <w:sz w:val="16"/>
                <w:szCs w:val="16"/>
              </w:rPr>
            </w:pPr>
            <w:proofErr w:type="spellStart"/>
            <w:r w:rsidRPr="00B97065">
              <w:rPr>
                <w:rFonts w:ascii="Arial" w:hAnsi="Arial" w:cs="Arial"/>
                <w:sz w:val="16"/>
                <w:szCs w:val="16"/>
              </w:rPr>
              <w:lastRenderedPageBreak/>
              <w:t>Doelstelling</w:t>
            </w:r>
            <w:proofErr w:type="spellEnd"/>
          </w:p>
        </w:tc>
        <w:tc>
          <w:tcPr>
            <w:tcW w:w="8671" w:type="dxa"/>
          </w:tcPr>
          <w:p w14:paraId="02C09290" w14:textId="099D17E1" w:rsidR="00DD1434" w:rsidRPr="0045036A" w:rsidRDefault="00007D9A" w:rsidP="00DD1434">
            <w:pPr>
              <w:rPr>
                <w:rFonts w:ascii="Arial" w:hAnsi="Arial" w:cs="Arial"/>
                <w:sz w:val="16"/>
                <w:szCs w:val="16"/>
                <w:lang w:val="nl-NL"/>
              </w:rPr>
            </w:pPr>
            <w:r w:rsidRPr="0045036A">
              <w:rPr>
                <w:rFonts w:ascii="Arial" w:hAnsi="Arial" w:cs="Arial"/>
                <w:sz w:val="16"/>
                <w:szCs w:val="16"/>
                <w:lang w:val="nl-NL"/>
              </w:rPr>
              <w:t>A</w:t>
            </w:r>
            <w:r w:rsidR="00565E0E" w:rsidRPr="0045036A">
              <w:rPr>
                <w:rFonts w:ascii="Arial" w:hAnsi="Arial" w:cs="Arial"/>
                <w:sz w:val="16"/>
                <w:szCs w:val="16"/>
                <w:lang w:val="nl-NL"/>
              </w:rPr>
              <w:t xml:space="preserve">pplicaties </w:t>
            </w:r>
            <w:proofErr w:type="spellStart"/>
            <w:r w:rsidR="00565E0E" w:rsidRPr="0045036A">
              <w:rPr>
                <w:rFonts w:ascii="Arial" w:hAnsi="Arial" w:cs="Arial"/>
                <w:sz w:val="16"/>
                <w:szCs w:val="16"/>
                <w:lang w:val="nl-NL"/>
              </w:rPr>
              <w:t>packagen</w:t>
            </w:r>
            <w:proofErr w:type="spellEnd"/>
            <w:r w:rsidR="00565E0E" w:rsidRPr="0045036A">
              <w:rPr>
                <w:rFonts w:ascii="Arial" w:hAnsi="Arial" w:cs="Arial"/>
                <w:sz w:val="16"/>
                <w:szCs w:val="16"/>
                <w:lang w:val="nl-NL"/>
              </w:rPr>
              <w:t xml:space="preserve"> ten behoeve</w:t>
            </w:r>
            <w:r w:rsidRPr="0045036A">
              <w:rPr>
                <w:rFonts w:ascii="Arial" w:hAnsi="Arial" w:cs="Arial"/>
                <w:sz w:val="16"/>
                <w:szCs w:val="16"/>
                <w:lang w:val="nl-NL"/>
              </w:rPr>
              <w:t xml:space="preserve"> van nieuwe werkplek</w:t>
            </w:r>
            <w:r w:rsidR="001104DF" w:rsidRPr="0045036A">
              <w:rPr>
                <w:rFonts w:ascii="Arial" w:hAnsi="Arial" w:cs="Arial"/>
                <w:sz w:val="16"/>
                <w:szCs w:val="16"/>
                <w:lang w:val="nl-NL"/>
              </w:rPr>
              <w:t xml:space="preserve"> </w:t>
            </w:r>
            <w:r w:rsidR="001A33BA" w:rsidRPr="0045036A">
              <w:rPr>
                <w:rFonts w:ascii="Arial" w:hAnsi="Arial" w:cs="Arial"/>
                <w:sz w:val="16"/>
                <w:szCs w:val="16"/>
                <w:lang w:val="nl-NL"/>
              </w:rPr>
              <w:t>(</w:t>
            </w:r>
            <w:r w:rsidR="00853625" w:rsidRPr="0045036A">
              <w:rPr>
                <w:rFonts w:ascii="Arial" w:hAnsi="Arial" w:cs="Arial"/>
                <w:sz w:val="16"/>
                <w:szCs w:val="16"/>
                <w:lang w:val="nl-NL"/>
              </w:rPr>
              <w:t>Windows 7, Wi</w:t>
            </w:r>
            <w:r w:rsidR="00743D8C" w:rsidRPr="0045036A">
              <w:rPr>
                <w:rFonts w:ascii="Arial" w:hAnsi="Arial" w:cs="Arial"/>
                <w:sz w:val="16"/>
                <w:szCs w:val="16"/>
                <w:lang w:val="nl-NL"/>
              </w:rPr>
              <w:t xml:space="preserve">ndows server 2012 en </w:t>
            </w:r>
            <w:r w:rsidR="001104DF" w:rsidRPr="0045036A">
              <w:rPr>
                <w:rFonts w:ascii="Arial" w:hAnsi="Arial" w:cs="Arial"/>
                <w:sz w:val="16"/>
                <w:szCs w:val="16"/>
                <w:lang w:val="nl-NL"/>
              </w:rPr>
              <w:t>Citrix</w:t>
            </w:r>
            <w:r w:rsidR="001A33BA" w:rsidRPr="0045036A">
              <w:rPr>
                <w:rFonts w:ascii="Arial" w:hAnsi="Arial" w:cs="Arial"/>
                <w:sz w:val="16"/>
                <w:szCs w:val="16"/>
                <w:lang w:val="nl-NL"/>
              </w:rPr>
              <w:t xml:space="preserve"> </w:t>
            </w:r>
            <w:proofErr w:type="spellStart"/>
            <w:r w:rsidR="001A33BA" w:rsidRPr="0045036A">
              <w:rPr>
                <w:rFonts w:ascii="Arial" w:hAnsi="Arial" w:cs="Arial"/>
                <w:sz w:val="16"/>
                <w:szCs w:val="16"/>
                <w:lang w:val="nl-NL"/>
              </w:rPr>
              <w:t>Xenapp</w:t>
            </w:r>
            <w:proofErr w:type="spellEnd"/>
            <w:r w:rsidR="001A33BA" w:rsidRPr="0045036A">
              <w:rPr>
                <w:rFonts w:ascii="Arial" w:hAnsi="Arial" w:cs="Arial"/>
                <w:sz w:val="16"/>
                <w:szCs w:val="16"/>
                <w:lang w:val="nl-NL"/>
              </w:rPr>
              <w:t>)</w:t>
            </w:r>
            <w:r w:rsidRPr="0045036A">
              <w:rPr>
                <w:rFonts w:ascii="Arial" w:hAnsi="Arial" w:cs="Arial"/>
                <w:sz w:val="16"/>
                <w:szCs w:val="16"/>
                <w:lang w:val="nl-NL"/>
              </w:rPr>
              <w:t xml:space="preserve">. </w:t>
            </w:r>
            <w:r w:rsidRPr="0045036A">
              <w:rPr>
                <w:rFonts w:ascii="Arial" w:hAnsi="Arial" w:cs="Arial"/>
                <w:sz w:val="16"/>
                <w:szCs w:val="16"/>
                <w:lang w:val="nl-NL"/>
              </w:rPr>
              <w:br/>
              <w:t>Deel van de applicaties komen in het golden image</w:t>
            </w:r>
            <w:r w:rsidR="00B0546D" w:rsidRPr="0045036A">
              <w:rPr>
                <w:rFonts w:ascii="Arial" w:hAnsi="Arial" w:cs="Arial"/>
                <w:sz w:val="16"/>
                <w:szCs w:val="16"/>
                <w:lang w:val="nl-NL"/>
              </w:rPr>
              <w:t xml:space="preserve"> (MSI of ander </w:t>
            </w:r>
            <w:proofErr w:type="spellStart"/>
            <w:r w:rsidR="00B0546D" w:rsidRPr="0045036A">
              <w:rPr>
                <w:rFonts w:ascii="Arial" w:hAnsi="Arial" w:cs="Arial"/>
                <w:sz w:val="16"/>
                <w:szCs w:val="16"/>
                <w:lang w:val="nl-NL"/>
              </w:rPr>
              <w:t>silent</w:t>
            </w:r>
            <w:proofErr w:type="spellEnd"/>
            <w:r w:rsidR="00B0546D" w:rsidRPr="0045036A">
              <w:rPr>
                <w:rFonts w:ascii="Arial" w:hAnsi="Arial" w:cs="Arial"/>
                <w:sz w:val="16"/>
                <w:szCs w:val="16"/>
                <w:lang w:val="nl-NL"/>
              </w:rPr>
              <w:t xml:space="preserve"> installaties)</w:t>
            </w:r>
            <w:r w:rsidRPr="0045036A">
              <w:rPr>
                <w:rFonts w:ascii="Arial" w:hAnsi="Arial" w:cs="Arial"/>
                <w:sz w:val="16"/>
                <w:szCs w:val="16"/>
                <w:lang w:val="nl-NL"/>
              </w:rPr>
              <w:t>, het overige deel zal via App-V 5 aangeboden worden.</w:t>
            </w:r>
          </w:p>
        </w:tc>
      </w:tr>
      <w:tr w:rsidR="00DD1434" w:rsidRPr="00217E22" w14:paraId="032E6ACC" w14:textId="77777777" w:rsidTr="008E1D6A">
        <w:tc>
          <w:tcPr>
            <w:tcW w:w="1789" w:type="dxa"/>
          </w:tcPr>
          <w:p w14:paraId="50F19AE0" w14:textId="77777777" w:rsidR="00DD1434" w:rsidRPr="00B97065" w:rsidRDefault="00DD1434" w:rsidP="00DD1434">
            <w:pPr>
              <w:rPr>
                <w:rFonts w:ascii="Arial" w:hAnsi="Arial" w:cs="Arial"/>
                <w:sz w:val="16"/>
                <w:szCs w:val="16"/>
              </w:rPr>
            </w:pPr>
            <w:r w:rsidRPr="00B97065">
              <w:rPr>
                <w:rFonts w:ascii="Arial" w:hAnsi="Arial" w:cs="Arial"/>
                <w:sz w:val="16"/>
                <w:szCs w:val="16"/>
              </w:rPr>
              <w:t>Taken</w:t>
            </w:r>
          </w:p>
        </w:tc>
        <w:tc>
          <w:tcPr>
            <w:tcW w:w="8671" w:type="dxa"/>
          </w:tcPr>
          <w:p w14:paraId="640C4B3A" w14:textId="48BD01FD" w:rsidR="00AB032B" w:rsidRPr="0045036A" w:rsidRDefault="004E31C6" w:rsidP="00C0075E">
            <w:pPr>
              <w:pStyle w:val="ListParagraph"/>
              <w:numPr>
                <w:ilvl w:val="0"/>
                <w:numId w:val="2"/>
              </w:numPr>
              <w:rPr>
                <w:rFonts w:ascii="Arial" w:hAnsi="Arial" w:cs="Arial"/>
                <w:sz w:val="16"/>
                <w:szCs w:val="16"/>
              </w:rPr>
            </w:pPr>
            <w:r>
              <w:rPr>
                <w:rFonts w:ascii="Arial" w:hAnsi="Arial" w:cs="Arial"/>
                <w:sz w:val="16"/>
                <w:szCs w:val="16"/>
              </w:rPr>
              <w:t xml:space="preserve">Opzetten </w:t>
            </w:r>
            <w:proofErr w:type="spellStart"/>
            <w:r>
              <w:rPr>
                <w:rFonts w:ascii="Arial" w:hAnsi="Arial" w:cs="Arial"/>
                <w:sz w:val="16"/>
                <w:szCs w:val="16"/>
              </w:rPr>
              <w:t>packaging</w:t>
            </w:r>
            <w:proofErr w:type="spellEnd"/>
            <w:r>
              <w:rPr>
                <w:rFonts w:ascii="Arial" w:hAnsi="Arial" w:cs="Arial"/>
                <w:sz w:val="16"/>
                <w:szCs w:val="16"/>
              </w:rPr>
              <w:t>-</w:t>
            </w:r>
            <w:r w:rsidR="00AB032B" w:rsidRPr="0045036A">
              <w:rPr>
                <w:rFonts w:ascii="Arial" w:hAnsi="Arial" w:cs="Arial"/>
                <w:sz w:val="16"/>
                <w:szCs w:val="16"/>
              </w:rPr>
              <w:t>straat</w:t>
            </w:r>
            <w:r w:rsidR="00C0075E" w:rsidRPr="0045036A">
              <w:rPr>
                <w:rFonts w:ascii="Arial" w:hAnsi="Arial" w:cs="Arial"/>
                <w:sz w:val="16"/>
                <w:szCs w:val="16"/>
              </w:rPr>
              <w:t xml:space="preserve">, met </w:t>
            </w:r>
            <w:proofErr w:type="spellStart"/>
            <w:r w:rsidR="00C0075E" w:rsidRPr="0045036A">
              <w:rPr>
                <w:rFonts w:ascii="Arial" w:hAnsi="Arial" w:cs="Arial"/>
                <w:sz w:val="16"/>
                <w:szCs w:val="16"/>
              </w:rPr>
              <w:t>Adminstudio</w:t>
            </w:r>
            <w:proofErr w:type="spellEnd"/>
            <w:r w:rsidR="00C0075E" w:rsidRPr="0045036A">
              <w:rPr>
                <w:rFonts w:ascii="Arial" w:hAnsi="Arial" w:cs="Arial"/>
                <w:sz w:val="16"/>
                <w:szCs w:val="16"/>
              </w:rPr>
              <w:t xml:space="preserve"> en </w:t>
            </w:r>
            <w:proofErr w:type="spellStart"/>
            <w:r w:rsidR="00C0075E" w:rsidRPr="0045036A">
              <w:rPr>
                <w:rFonts w:ascii="Arial" w:hAnsi="Arial" w:cs="Arial"/>
                <w:sz w:val="16"/>
                <w:szCs w:val="16"/>
              </w:rPr>
              <w:t>AppV</w:t>
            </w:r>
            <w:proofErr w:type="spellEnd"/>
            <w:r w:rsidR="00C0075E" w:rsidRPr="0045036A">
              <w:rPr>
                <w:rFonts w:ascii="Arial" w:hAnsi="Arial" w:cs="Arial"/>
                <w:sz w:val="16"/>
                <w:szCs w:val="16"/>
              </w:rPr>
              <w:t xml:space="preserve"> 5</w:t>
            </w:r>
            <w:r w:rsidR="00C851B2" w:rsidRPr="0045036A">
              <w:rPr>
                <w:rFonts w:ascii="Arial" w:hAnsi="Arial" w:cs="Arial"/>
                <w:sz w:val="16"/>
                <w:szCs w:val="16"/>
              </w:rPr>
              <w:t>.1</w:t>
            </w:r>
            <w:r w:rsidR="00677607" w:rsidRPr="0045036A">
              <w:rPr>
                <w:rFonts w:ascii="Arial" w:hAnsi="Arial" w:cs="Arial"/>
                <w:sz w:val="16"/>
                <w:szCs w:val="16"/>
              </w:rPr>
              <w:t>;</w:t>
            </w:r>
          </w:p>
          <w:p w14:paraId="30FE5B3D" w14:textId="160212D1" w:rsidR="00DD1434" w:rsidRPr="0045036A" w:rsidRDefault="00AB032B" w:rsidP="00DD1434">
            <w:pPr>
              <w:pStyle w:val="ListParagraph"/>
              <w:numPr>
                <w:ilvl w:val="0"/>
                <w:numId w:val="2"/>
              </w:numPr>
              <w:rPr>
                <w:rFonts w:ascii="Arial" w:hAnsi="Arial" w:cs="Arial"/>
                <w:sz w:val="16"/>
                <w:szCs w:val="16"/>
              </w:rPr>
            </w:pPr>
            <w:r w:rsidRPr="0045036A">
              <w:rPr>
                <w:rFonts w:ascii="Arial" w:hAnsi="Arial" w:cs="Arial"/>
                <w:sz w:val="16"/>
                <w:szCs w:val="16"/>
              </w:rPr>
              <w:t>Docume</w:t>
            </w:r>
            <w:r w:rsidR="00853625" w:rsidRPr="0045036A">
              <w:rPr>
                <w:rFonts w:ascii="Arial" w:hAnsi="Arial" w:cs="Arial"/>
                <w:sz w:val="16"/>
                <w:szCs w:val="16"/>
              </w:rPr>
              <w:t>n</w:t>
            </w:r>
            <w:r w:rsidR="004E31C6">
              <w:rPr>
                <w:rFonts w:ascii="Arial" w:hAnsi="Arial" w:cs="Arial"/>
                <w:sz w:val="16"/>
                <w:szCs w:val="16"/>
              </w:rPr>
              <w:t xml:space="preserve">teren </w:t>
            </w:r>
            <w:proofErr w:type="spellStart"/>
            <w:r w:rsidR="004E31C6">
              <w:rPr>
                <w:rFonts w:ascii="Arial" w:hAnsi="Arial" w:cs="Arial"/>
                <w:sz w:val="16"/>
                <w:szCs w:val="16"/>
              </w:rPr>
              <w:t>packaging</w:t>
            </w:r>
            <w:proofErr w:type="spellEnd"/>
            <w:r w:rsidR="004E31C6">
              <w:rPr>
                <w:rFonts w:ascii="Arial" w:hAnsi="Arial" w:cs="Arial"/>
                <w:sz w:val="16"/>
                <w:szCs w:val="16"/>
              </w:rPr>
              <w:t>-</w:t>
            </w:r>
            <w:r w:rsidRPr="0045036A">
              <w:rPr>
                <w:rFonts w:ascii="Arial" w:hAnsi="Arial" w:cs="Arial"/>
                <w:sz w:val="16"/>
                <w:szCs w:val="16"/>
              </w:rPr>
              <w:t>richtlijnen</w:t>
            </w:r>
            <w:r w:rsidR="00677607" w:rsidRPr="0045036A">
              <w:rPr>
                <w:rFonts w:ascii="Arial" w:hAnsi="Arial" w:cs="Arial"/>
                <w:sz w:val="16"/>
                <w:szCs w:val="16"/>
              </w:rPr>
              <w:t>;</w:t>
            </w:r>
          </w:p>
          <w:p w14:paraId="07E9B671" w14:textId="23509E45" w:rsidR="00DD1434" w:rsidRPr="0045036A" w:rsidRDefault="004E31C6" w:rsidP="00007D9A">
            <w:pPr>
              <w:pStyle w:val="ListParagraph"/>
              <w:numPr>
                <w:ilvl w:val="0"/>
                <w:numId w:val="2"/>
              </w:numPr>
              <w:rPr>
                <w:rFonts w:ascii="Arial" w:hAnsi="Arial" w:cs="Arial"/>
                <w:sz w:val="16"/>
                <w:szCs w:val="16"/>
              </w:rPr>
            </w:pPr>
            <w:proofErr w:type="spellStart"/>
            <w:r>
              <w:rPr>
                <w:rFonts w:ascii="Arial" w:hAnsi="Arial" w:cs="Arial"/>
                <w:sz w:val="16"/>
                <w:szCs w:val="16"/>
              </w:rPr>
              <w:t>Packagen</w:t>
            </w:r>
            <w:proofErr w:type="spellEnd"/>
            <w:r>
              <w:rPr>
                <w:rFonts w:ascii="Arial" w:hAnsi="Arial" w:cs="Arial"/>
                <w:sz w:val="16"/>
                <w:szCs w:val="16"/>
              </w:rPr>
              <w:t xml:space="preserve"> applicaties;</w:t>
            </w:r>
          </w:p>
          <w:p w14:paraId="6D5EC34B" w14:textId="069B99A4" w:rsidR="00202090" w:rsidRPr="0045036A" w:rsidRDefault="00202090" w:rsidP="00007D9A">
            <w:pPr>
              <w:pStyle w:val="ListParagraph"/>
              <w:numPr>
                <w:ilvl w:val="0"/>
                <w:numId w:val="2"/>
              </w:numPr>
              <w:rPr>
                <w:rFonts w:ascii="Arial" w:hAnsi="Arial" w:cs="Arial"/>
                <w:sz w:val="16"/>
                <w:szCs w:val="16"/>
              </w:rPr>
            </w:pPr>
            <w:r w:rsidRPr="0045036A">
              <w:rPr>
                <w:rFonts w:ascii="Arial" w:hAnsi="Arial" w:cs="Arial"/>
                <w:sz w:val="16"/>
                <w:szCs w:val="16"/>
              </w:rPr>
              <w:t>Schakelen tuss</w:t>
            </w:r>
            <w:r w:rsidR="007D6F91" w:rsidRPr="0045036A">
              <w:rPr>
                <w:rFonts w:ascii="Arial" w:hAnsi="Arial" w:cs="Arial"/>
                <w:sz w:val="16"/>
                <w:szCs w:val="16"/>
              </w:rPr>
              <w:t xml:space="preserve">en testers en </w:t>
            </w:r>
            <w:r w:rsidR="00634C3B" w:rsidRPr="0045036A">
              <w:rPr>
                <w:rFonts w:ascii="Arial" w:hAnsi="Arial" w:cs="Arial"/>
                <w:sz w:val="16"/>
                <w:szCs w:val="16"/>
              </w:rPr>
              <w:t>test coördinatoren</w:t>
            </w:r>
            <w:r w:rsidR="007D6F91" w:rsidRPr="0045036A">
              <w:rPr>
                <w:rFonts w:ascii="Arial" w:hAnsi="Arial" w:cs="Arial"/>
                <w:sz w:val="16"/>
                <w:szCs w:val="16"/>
              </w:rPr>
              <w:t>, voor zowel tec</w:t>
            </w:r>
            <w:r w:rsidR="004E31C6">
              <w:rPr>
                <w:rFonts w:ascii="Arial" w:hAnsi="Arial" w:cs="Arial"/>
                <w:sz w:val="16"/>
                <w:szCs w:val="16"/>
              </w:rPr>
              <w:t>hnische- als functionele testen;</w:t>
            </w:r>
          </w:p>
          <w:p w14:paraId="1BA2294F" w14:textId="5B27C200" w:rsidR="009D61AA" w:rsidRPr="0045036A" w:rsidRDefault="009D61AA" w:rsidP="00007D9A">
            <w:pPr>
              <w:pStyle w:val="ListParagraph"/>
              <w:numPr>
                <w:ilvl w:val="0"/>
                <w:numId w:val="2"/>
              </w:numPr>
              <w:rPr>
                <w:rFonts w:ascii="Arial" w:hAnsi="Arial" w:cs="Arial"/>
                <w:sz w:val="16"/>
                <w:szCs w:val="16"/>
              </w:rPr>
            </w:pPr>
            <w:proofErr w:type="spellStart"/>
            <w:r w:rsidRPr="0045036A">
              <w:rPr>
                <w:rFonts w:ascii="Arial" w:hAnsi="Arial" w:cs="Arial"/>
                <w:sz w:val="16"/>
                <w:szCs w:val="16"/>
              </w:rPr>
              <w:t>Troubleshooten</w:t>
            </w:r>
            <w:proofErr w:type="spellEnd"/>
            <w:r w:rsidRPr="0045036A">
              <w:rPr>
                <w:rFonts w:ascii="Arial" w:hAnsi="Arial" w:cs="Arial"/>
                <w:sz w:val="16"/>
                <w:szCs w:val="16"/>
              </w:rPr>
              <w:t xml:space="preserve"> pakket</w:t>
            </w:r>
            <w:r w:rsidR="0015663E" w:rsidRPr="0045036A">
              <w:rPr>
                <w:rFonts w:ascii="Arial" w:hAnsi="Arial" w:cs="Arial"/>
                <w:sz w:val="16"/>
                <w:szCs w:val="16"/>
              </w:rPr>
              <w:t>t</w:t>
            </w:r>
            <w:r w:rsidRPr="0045036A">
              <w:rPr>
                <w:rFonts w:ascii="Arial" w:hAnsi="Arial" w:cs="Arial"/>
                <w:sz w:val="16"/>
                <w:szCs w:val="16"/>
              </w:rPr>
              <w:t xml:space="preserve">en die </w:t>
            </w:r>
            <w:r w:rsidR="000D3697" w:rsidRPr="0045036A">
              <w:rPr>
                <w:rFonts w:ascii="Arial" w:hAnsi="Arial" w:cs="Arial"/>
                <w:sz w:val="16"/>
                <w:szCs w:val="16"/>
              </w:rPr>
              <w:t xml:space="preserve">opgeleverd zijn maar toch niet </w:t>
            </w:r>
            <w:r w:rsidRPr="0045036A">
              <w:rPr>
                <w:rFonts w:ascii="Arial" w:hAnsi="Arial" w:cs="Arial"/>
                <w:sz w:val="16"/>
                <w:szCs w:val="16"/>
              </w:rPr>
              <w:t xml:space="preserve">werken. Via diverse tools achterhalen wat de knelpunten zijn en deze of in het package </w:t>
            </w:r>
            <w:r w:rsidR="004E31C6">
              <w:rPr>
                <w:rFonts w:ascii="Arial" w:hAnsi="Arial" w:cs="Arial"/>
                <w:sz w:val="16"/>
                <w:szCs w:val="16"/>
              </w:rPr>
              <w:t>of middels rechten weg te nemen;</w:t>
            </w:r>
          </w:p>
          <w:p w14:paraId="2CEFB639" w14:textId="401C1867" w:rsidR="000F0C90" w:rsidRPr="0045036A" w:rsidRDefault="000B4AD1" w:rsidP="00007D9A">
            <w:pPr>
              <w:pStyle w:val="ListParagraph"/>
              <w:numPr>
                <w:ilvl w:val="0"/>
                <w:numId w:val="2"/>
              </w:numPr>
              <w:rPr>
                <w:rFonts w:ascii="Arial" w:hAnsi="Arial" w:cs="Arial"/>
                <w:sz w:val="16"/>
                <w:szCs w:val="16"/>
              </w:rPr>
            </w:pPr>
            <w:r w:rsidRPr="0045036A">
              <w:rPr>
                <w:rFonts w:ascii="Arial" w:hAnsi="Arial" w:cs="Arial"/>
                <w:sz w:val="16"/>
                <w:szCs w:val="16"/>
              </w:rPr>
              <w:t>Coördinatie</w:t>
            </w:r>
            <w:r w:rsidR="000F0C90" w:rsidRPr="0045036A">
              <w:rPr>
                <w:rFonts w:ascii="Arial" w:hAnsi="Arial" w:cs="Arial"/>
                <w:sz w:val="16"/>
                <w:szCs w:val="16"/>
              </w:rPr>
              <w:t xml:space="preserve"> bij problemen die tijdens het testen naar voren komen.</w:t>
            </w:r>
            <w:r w:rsidR="0015663E" w:rsidRPr="0045036A">
              <w:rPr>
                <w:rFonts w:ascii="Arial" w:hAnsi="Arial" w:cs="Arial"/>
                <w:sz w:val="16"/>
                <w:szCs w:val="16"/>
              </w:rPr>
              <w:t xml:space="preserve"> </w:t>
            </w:r>
            <w:r w:rsidRPr="0045036A">
              <w:rPr>
                <w:rFonts w:ascii="Arial" w:hAnsi="Arial" w:cs="Arial"/>
                <w:sz w:val="16"/>
                <w:szCs w:val="16"/>
              </w:rPr>
              <w:t>Hierbij schakelen tussen</w:t>
            </w:r>
            <w:r w:rsidR="000F0C90" w:rsidRPr="0045036A">
              <w:rPr>
                <w:rFonts w:ascii="Arial" w:hAnsi="Arial" w:cs="Arial"/>
                <w:sz w:val="16"/>
                <w:szCs w:val="16"/>
              </w:rPr>
              <w:t xml:space="preserve"> systeembeheer, testgeb</w:t>
            </w:r>
            <w:r w:rsidR="0015663E" w:rsidRPr="0045036A">
              <w:rPr>
                <w:rFonts w:ascii="Arial" w:hAnsi="Arial" w:cs="Arial"/>
                <w:sz w:val="16"/>
                <w:szCs w:val="16"/>
              </w:rPr>
              <w:t>r</w:t>
            </w:r>
            <w:r w:rsidR="000F0C90" w:rsidRPr="0045036A">
              <w:rPr>
                <w:rFonts w:ascii="Arial" w:hAnsi="Arial" w:cs="Arial"/>
                <w:sz w:val="16"/>
                <w:szCs w:val="16"/>
              </w:rPr>
              <w:t>uiker en leverancier om tot een oplossing te komen. V</w:t>
            </w:r>
            <w:r w:rsidR="0015663E" w:rsidRPr="0045036A">
              <w:rPr>
                <w:rFonts w:ascii="Arial" w:hAnsi="Arial" w:cs="Arial"/>
                <w:sz w:val="16"/>
                <w:szCs w:val="16"/>
              </w:rPr>
              <w:t>erder probleem vastleggen in een test</w:t>
            </w:r>
            <w:r w:rsidR="000F0C90" w:rsidRPr="0045036A">
              <w:rPr>
                <w:rFonts w:ascii="Arial" w:hAnsi="Arial" w:cs="Arial"/>
                <w:sz w:val="16"/>
                <w:szCs w:val="16"/>
              </w:rPr>
              <w:t>script</w:t>
            </w:r>
            <w:r w:rsidR="0015663E" w:rsidRPr="0045036A">
              <w:rPr>
                <w:rFonts w:ascii="Arial" w:hAnsi="Arial" w:cs="Arial"/>
                <w:sz w:val="16"/>
                <w:szCs w:val="16"/>
              </w:rPr>
              <w:t>,</w:t>
            </w:r>
            <w:r w:rsidR="000F0C90" w:rsidRPr="0045036A">
              <w:rPr>
                <w:rFonts w:ascii="Arial" w:hAnsi="Arial" w:cs="Arial"/>
                <w:sz w:val="16"/>
                <w:szCs w:val="16"/>
              </w:rPr>
              <w:t xml:space="preserve"> zodat voo</w:t>
            </w:r>
            <w:r w:rsidR="0015663E" w:rsidRPr="0045036A">
              <w:rPr>
                <w:rFonts w:ascii="Arial" w:hAnsi="Arial" w:cs="Arial"/>
                <w:sz w:val="16"/>
                <w:szCs w:val="16"/>
              </w:rPr>
              <w:t>rtaan vooraf al kan worden vast</w:t>
            </w:r>
            <w:r w:rsidR="000F0C90" w:rsidRPr="0045036A">
              <w:rPr>
                <w:rFonts w:ascii="Arial" w:hAnsi="Arial" w:cs="Arial"/>
                <w:sz w:val="16"/>
                <w:szCs w:val="16"/>
              </w:rPr>
              <w:t>gesteld of dit specifieke probleem zich nog voordoet.</w:t>
            </w:r>
          </w:p>
        </w:tc>
      </w:tr>
      <w:tr w:rsidR="00DD1434" w:rsidRPr="00217E22" w14:paraId="4FF7EF0F" w14:textId="77777777" w:rsidTr="008E1D6A">
        <w:tc>
          <w:tcPr>
            <w:tcW w:w="1789" w:type="dxa"/>
          </w:tcPr>
          <w:p w14:paraId="26C3CF88" w14:textId="46AEDC6B" w:rsidR="00DD1434" w:rsidRPr="000F0C90" w:rsidRDefault="00DD1434" w:rsidP="00DD1434">
            <w:pPr>
              <w:rPr>
                <w:rFonts w:ascii="Arial" w:hAnsi="Arial" w:cs="Arial"/>
                <w:sz w:val="16"/>
                <w:szCs w:val="16"/>
                <w:lang w:val="nl-NL"/>
              </w:rPr>
            </w:pPr>
            <w:r w:rsidRPr="000F0C90">
              <w:rPr>
                <w:rFonts w:ascii="Arial" w:hAnsi="Arial" w:cs="Arial"/>
                <w:sz w:val="16"/>
                <w:szCs w:val="16"/>
                <w:lang w:val="nl-NL"/>
              </w:rPr>
              <w:t>Behaalde resultaten</w:t>
            </w:r>
          </w:p>
        </w:tc>
        <w:tc>
          <w:tcPr>
            <w:tcW w:w="8671" w:type="dxa"/>
          </w:tcPr>
          <w:p w14:paraId="40FD4975" w14:textId="4D01381F" w:rsidR="007D6F91" w:rsidRPr="00325305" w:rsidRDefault="00690482" w:rsidP="00DD1434">
            <w:pPr>
              <w:rPr>
                <w:rFonts w:ascii="Arial" w:hAnsi="Arial" w:cs="Arial"/>
                <w:sz w:val="16"/>
                <w:szCs w:val="16"/>
                <w:lang w:val="nl-NL"/>
              </w:rPr>
            </w:pPr>
            <w:r w:rsidRPr="00325305">
              <w:rPr>
                <w:rFonts w:ascii="Arial" w:hAnsi="Arial" w:cs="Arial"/>
                <w:sz w:val="16"/>
                <w:szCs w:val="16"/>
                <w:lang w:val="nl-NL"/>
              </w:rPr>
              <w:t>Gewenste packages opgeleverd, package straat opgeleverd.</w:t>
            </w:r>
            <w:r w:rsidR="0013697E" w:rsidRPr="00325305">
              <w:rPr>
                <w:rFonts w:ascii="Arial" w:hAnsi="Arial" w:cs="Arial"/>
                <w:sz w:val="16"/>
                <w:szCs w:val="16"/>
                <w:lang w:val="nl-NL"/>
              </w:rPr>
              <w:t xml:space="preserve"> </w:t>
            </w:r>
          </w:p>
        </w:tc>
      </w:tr>
      <w:tr w:rsidR="00DD1434" w:rsidRPr="00217E22" w14:paraId="33FDC534" w14:textId="77777777" w:rsidTr="008E1D6A">
        <w:tc>
          <w:tcPr>
            <w:tcW w:w="1789" w:type="dxa"/>
          </w:tcPr>
          <w:p w14:paraId="759AFF51" w14:textId="77777777" w:rsidR="00DD1434" w:rsidRPr="00325305" w:rsidRDefault="00DD1434" w:rsidP="00DD1434">
            <w:pPr>
              <w:rPr>
                <w:rFonts w:ascii="Arial" w:hAnsi="Arial" w:cs="Arial"/>
                <w:sz w:val="16"/>
                <w:szCs w:val="16"/>
                <w:lang w:val="nl-NL"/>
              </w:rPr>
            </w:pPr>
          </w:p>
        </w:tc>
        <w:tc>
          <w:tcPr>
            <w:tcW w:w="8671" w:type="dxa"/>
          </w:tcPr>
          <w:p w14:paraId="5641C3B4" w14:textId="77777777" w:rsidR="00DD1434" w:rsidRPr="00325305" w:rsidRDefault="00DD1434" w:rsidP="00DD1434">
            <w:pPr>
              <w:rPr>
                <w:rFonts w:ascii="Arial" w:hAnsi="Arial" w:cs="Arial"/>
                <w:sz w:val="16"/>
                <w:szCs w:val="16"/>
                <w:lang w:val="nl-NL"/>
              </w:rPr>
            </w:pPr>
          </w:p>
        </w:tc>
      </w:tr>
      <w:tr w:rsidR="00730E2B" w:rsidRPr="00217E22" w14:paraId="55313E05" w14:textId="77777777" w:rsidTr="008E1D6A">
        <w:tc>
          <w:tcPr>
            <w:tcW w:w="1789" w:type="dxa"/>
            <w:shd w:val="clear" w:color="auto" w:fill="000000"/>
          </w:tcPr>
          <w:p w14:paraId="126DBA38" w14:textId="77777777" w:rsidR="00730E2B" w:rsidRPr="000F0C90" w:rsidRDefault="00730E2B" w:rsidP="00541186">
            <w:pPr>
              <w:rPr>
                <w:rFonts w:ascii="Arial" w:hAnsi="Arial" w:cs="Arial"/>
                <w:sz w:val="16"/>
                <w:szCs w:val="16"/>
                <w:lang w:val="nl-NL"/>
              </w:rPr>
            </w:pPr>
            <w:r w:rsidRPr="000F0C90">
              <w:rPr>
                <w:rFonts w:ascii="Arial" w:hAnsi="Arial" w:cs="Arial"/>
                <w:sz w:val="16"/>
                <w:szCs w:val="16"/>
                <w:lang w:val="nl-NL"/>
              </w:rPr>
              <w:t>Omschrijving</w:t>
            </w:r>
          </w:p>
        </w:tc>
        <w:tc>
          <w:tcPr>
            <w:tcW w:w="8671" w:type="dxa"/>
            <w:shd w:val="clear" w:color="auto" w:fill="000000"/>
          </w:tcPr>
          <w:p w14:paraId="168DB3A3" w14:textId="373C2B97" w:rsidR="00730E2B" w:rsidRPr="000F0C90" w:rsidRDefault="00730E2B" w:rsidP="00541186">
            <w:pPr>
              <w:rPr>
                <w:rFonts w:ascii="Arial" w:hAnsi="Arial" w:cs="Arial"/>
                <w:sz w:val="16"/>
                <w:szCs w:val="16"/>
                <w:lang w:val="nl-NL"/>
              </w:rPr>
            </w:pPr>
            <w:r w:rsidRPr="000F0C90">
              <w:rPr>
                <w:rFonts w:ascii="Arial" w:hAnsi="Arial" w:cs="Arial"/>
                <w:sz w:val="16"/>
                <w:szCs w:val="16"/>
                <w:lang w:val="nl-NL"/>
              </w:rPr>
              <w:t xml:space="preserve">Senior </w:t>
            </w:r>
            <w:proofErr w:type="spellStart"/>
            <w:proofErr w:type="gramStart"/>
            <w:r w:rsidRPr="000F0C90">
              <w:rPr>
                <w:rFonts w:ascii="Arial" w:hAnsi="Arial" w:cs="Arial"/>
                <w:sz w:val="16"/>
                <w:szCs w:val="16"/>
                <w:lang w:val="nl-NL"/>
              </w:rPr>
              <w:t>packager</w:t>
            </w:r>
            <w:proofErr w:type="spellEnd"/>
            <w:r w:rsidR="00A3394D" w:rsidRPr="000F0C90">
              <w:rPr>
                <w:rFonts w:ascii="Arial" w:hAnsi="Arial" w:cs="Arial"/>
                <w:sz w:val="16"/>
                <w:szCs w:val="16"/>
                <w:lang w:val="nl-NL"/>
              </w:rPr>
              <w:t xml:space="preserve"> /</w:t>
            </w:r>
            <w:proofErr w:type="gramEnd"/>
            <w:r w:rsidR="00A3394D" w:rsidRPr="000F0C90">
              <w:rPr>
                <w:rFonts w:ascii="Arial" w:hAnsi="Arial" w:cs="Arial"/>
                <w:sz w:val="16"/>
                <w:szCs w:val="16"/>
                <w:lang w:val="nl-NL"/>
              </w:rPr>
              <w:t xml:space="preserve"> </w:t>
            </w:r>
            <w:proofErr w:type="spellStart"/>
            <w:r w:rsidR="00A3394D" w:rsidRPr="000F0C90">
              <w:rPr>
                <w:rFonts w:ascii="Arial" w:hAnsi="Arial" w:cs="Arial"/>
                <w:sz w:val="16"/>
                <w:szCs w:val="16"/>
                <w:lang w:val="nl-NL"/>
              </w:rPr>
              <w:t>intaker</w:t>
            </w:r>
            <w:proofErr w:type="spellEnd"/>
            <w:r w:rsidR="006E7B2D" w:rsidRPr="00203F0C">
              <w:rPr>
                <w:rFonts w:ascii="Arial" w:hAnsi="Arial" w:cs="Arial"/>
                <w:sz w:val="16"/>
                <w:szCs w:val="16"/>
                <w:lang w:val="nl-NL"/>
              </w:rPr>
              <w:t xml:space="preserve"> </w:t>
            </w:r>
            <w:r w:rsidR="0044153E">
              <w:rPr>
                <w:rFonts w:ascii="Arial" w:hAnsi="Arial" w:cs="Arial"/>
                <w:sz w:val="16"/>
                <w:szCs w:val="16"/>
                <w:lang w:val="nl-NL"/>
              </w:rPr>
              <w:t xml:space="preserve">- </w:t>
            </w:r>
            <w:r w:rsidR="006E7B2D" w:rsidRPr="0045036A">
              <w:rPr>
                <w:rFonts w:ascii="Arial" w:hAnsi="Arial" w:cs="Arial"/>
                <w:sz w:val="16"/>
                <w:szCs w:val="16"/>
                <w:lang w:val="nl-NL"/>
              </w:rPr>
              <w:t>HBO niveau</w:t>
            </w:r>
          </w:p>
        </w:tc>
      </w:tr>
      <w:tr w:rsidR="00730E2B" w:rsidRPr="00B97065" w14:paraId="40DDA67B" w14:textId="77777777" w:rsidTr="008E1D6A">
        <w:tc>
          <w:tcPr>
            <w:tcW w:w="1789" w:type="dxa"/>
          </w:tcPr>
          <w:p w14:paraId="5D251C6F" w14:textId="77777777" w:rsidR="00730E2B" w:rsidRPr="00B97065" w:rsidRDefault="00730E2B" w:rsidP="00541186">
            <w:pPr>
              <w:rPr>
                <w:rFonts w:ascii="Arial" w:hAnsi="Arial" w:cs="Arial"/>
                <w:sz w:val="16"/>
                <w:szCs w:val="16"/>
              </w:rPr>
            </w:pPr>
            <w:proofErr w:type="spellStart"/>
            <w:r w:rsidRPr="000F0C90">
              <w:rPr>
                <w:rFonts w:ascii="Arial" w:hAnsi="Arial" w:cs="Arial"/>
                <w:sz w:val="16"/>
                <w:szCs w:val="16"/>
                <w:lang w:val="nl-NL"/>
              </w:rPr>
              <w:t>Clie</w:t>
            </w:r>
            <w:r w:rsidRPr="00B97065">
              <w:rPr>
                <w:rFonts w:ascii="Arial" w:hAnsi="Arial" w:cs="Arial"/>
                <w:sz w:val="16"/>
                <w:szCs w:val="16"/>
              </w:rPr>
              <w:t>nt</w:t>
            </w:r>
            <w:proofErr w:type="spellEnd"/>
          </w:p>
        </w:tc>
        <w:tc>
          <w:tcPr>
            <w:tcW w:w="8671" w:type="dxa"/>
          </w:tcPr>
          <w:p w14:paraId="73C0A743" w14:textId="77777777" w:rsidR="00730E2B" w:rsidRPr="00B97065" w:rsidRDefault="00730E2B" w:rsidP="00541186">
            <w:pPr>
              <w:rPr>
                <w:rFonts w:ascii="Arial" w:hAnsi="Arial" w:cs="Arial"/>
                <w:sz w:val="16"/>
                <w:szCs w:val="16"/>
              </w:rPr>
            </w:pPr>
            <w:r w:rsidRPr="00B97065">
              <w:rPr>
                <w:rFonts w:ascii="Arial" w:hAnsi="Arial" w:cs="Arial"/>
                <w:sz w:val="16"/>
                <w:szCs w:val="16"/>
              </w:rPr>
              <w:t>CBS</w:t>
            </w:r>
          </w:p>
        </w:tc>
      </w:tr>
      <w:tr w:rsidR="00730E2B" w:rsidRPr="00B97065" w14:paraId="3B893A57" w14:textId="77777777" w:rsidTr="008E1D6A">
        <w:tc>
          <w:tcPr>
            <w:tcW w:w="1789" w:type="dxa"/>
          </w:tcPr>
          <w:p w14:paraId="1248A151" w14:textId="77777777" w:rsidR="00730E2B" w:rsidRPr="00B97065" w:rsidRDefault="00730E2B" w:rsidP="00541186">
            <w:pPr>
              <w:rPr>
                <w:rFonts w:ascii="Arial" w:hAnsi="Arial" w:cs="Arial"/>
                <w:sz w:val="16"/>
                <w:szCs w:val="16"/>
              </w:rPr>
            </w:pPr>
            <w:proofErr w:type="spellStart"/>
            <w:r w:rsidRPr="00B97065">
              <w:rPr>
                <w:rFonts w:ascii="Arial" w:hAnsi="Arial" w:cs="Arial"/>
                <w:sz w:val="16"/>
                <w:szCs w:val="16"/>
              </w:rPr>
              <w:t>Branche</w:t>
            </w:r>
            <w:proofErr w:type="spellEnd"/>
          </w:p>
        </w:tc>
        <w:tc>
          <w:tcPr>
            <w:tcW w:w="8671" w:type="dxa"/>
          </w:tcPr>
          <w:p w14:paraId="076151BB" w14:textId="77777777" w:rsidR="00730E2B" w:rsidRPr="00B97065" w:rsidRDefault="00730E2B" w:rsidP="00541186">
            <w:pPr>
              <w:rPr>
                <w:rFonts w:ascii="Arial" w:hAnsi="Arial" w:cs="Arial"/>
                <w:sz w:val="16"/>
                <w:szCs w:val="16"/>
              </w:rPr>
            </w:pPr>
            <w:proofErr w:type="spellStart"/>
            <w:r w:rsidRPr="00B97065">
              <w:rPr>
                <w:rFonts w:ascii="Arial" w:hAnsi="Arial" w:cs="Arial"/>
                <w:sz w:val="16"/>
                <w:szCs w:val="16"/>
              </w:rPr>
              <w:t>Rijksoverheid</w:t>
            </w:r>
            <w:proofErr w:type="spellEnd"/>
          </w:p>
        </w:tc>
      </w:tr>
      <w:tr w:rsidR="00730E2B" w:rsidRPr="00B97065" w14:paraId="27B35997" w14:textId="77777777" w:rsidTr="008E1D6A">
        <w:tc>
          <w:tcPr>
            <w:tcW w:w="1789" w:type="dxa"/>
          </w:tcPr>
          <w:p w14:paraId="1A8FF96B" w14:textId="77777777" w:rsidR="00730E2B" w:rsidRPr="00B97065" w:rsidRDefault="00730E2B" w:rsidP="00541186">
            <w:pPr>
              <w:rPr>
                <w:rFonts w:ascii="Arial" w:hAnsi="Arial" w:cs="Arial"/>
                <w:sz w:val="16"/>
                <w:szCs w:val="16"/>
              </w:rPr>
            </w:pPr>
            <w:proofErr w:type="spellStart"/>
            <w:r w:rsidRPr="00B97065">
              <w:rPr>
                <w:rFonts w:ascii="Arial" w:hAnsi="Arial" w:cs="Arial"/>
                <w:sz w:val="16"/>
                <w:szCs w:val="16"/>
              </w:rPr>
              <w:t>Periode</w:t>
            </w:r>
            <w:proofErr w:type="spellEnd"/>
          </w:p>
        </w:tc>
        <w:tc>
          <w:tcPr>
            <w:tcW w:w="8671" w:type="dxa"/>
          </w:tcPr>
          <w:p w14:paraId="2060413C" w14:textId="77777777" w:rsidR="00730E2B" w:rsidRPr="00B97065" w:rsidRDefault="00606EEA" w:rsidP="00541186">
            <w:pPr>
              <w:rPr>
                <w:rFonts w:ascii="Arial" w:hAnsi="Arial" w:cs="Arial"/>
                <w:sz w:val="16"/>
                <w:szCs w:val="16"/>
              </w:rPr>
            </w:pPr>
            <w:proofErr w:type="spellStart"/>
            <w:r w:rsidRPr="00B97065">
              <w:rPr>
                <w:rFonts w:ascii="Arial" w:hAnsi="Arial" w:cs="Arial"/>
                <w:sz w:val="16"/>
                <w:szCs w:val="16"/>
              </w:rPr>
              <w:t>Oktober</w:t>
            </w:r>
            <w:proofErr w:type="spellEnd"/>
            <w:r w:rsidRPr="00B97065">
              <w:rPr>
                <w:rFonts w:ascii="Arial" w:hAnsi="Arial" w:cs="Arial"/>
                <w:sz w:val="16"/>
                <w:szCs w:val="16"/>
              </w:rPr>
              <w:t xml:space="preserve"> 2011 – </w:t>
            </w:r>
            <w:proofErr w:type="spellStart"/>
            <w:r w:rsidRPr="00B97065">
              <w:rPr>
                <w:rFonts w:ascii="Arial" w:hAnsi="Arial" w:cs="Arial"/>
                <w:sz w:val="16"/>
                <w:szCs w:val="16"/>
              </w:rPr>
              <w:t>november</w:t>
            </w:r>
            <w:proofErr w:type="spellEnd"/>
            <w:r w:rsidRPr="00B97065">
              <w:rPr>
                <w:rFonts w:ascii="Arial" w:hAnsi="Arial" w:cs="Arial"/>
                <w:sz w:val="16"/>
                <w:szCs w:val="16"/>
              </w:rPr>
              <w:t xml:space="preserve"> 2013</w:t>
            </w:r>
          </w:p>
        </w:tc>
      </w:tr>
      <w:tr w:rsidR="00730E2B" w:rsidRPr="00217E22" w14:paraId="6F89C195" w14:textId="77777777" w:rsidTr="008E1D6A">
        <w:tc>
          <w:tcPr>
            <w:tcW w:w="1789" w:type="dxa"/>
          </w:tcPr>
          <w:p w14:paraId="2680B193" w14:textId="77777777" w:rsidR="00730E2B" w:rsidRPr="00B97065" w:rsidRDefault="00730E2B" w:rsidP="00541186">
            <w:pPr>
              <w:rPr>
                <w:rFonts w:ascii="Arial" w:hAnsi="Arial" w:cs="Arial"/>
                <w:sz w:val="16"/>
                <w:szCs w:val="16"/>
              </w:rPr>
            </w:pPr>
            <w:r w:rsidRPr="00B97065">
              <w:rPr>
                <w:rFonts w:ascii="Arial" w:hAnsi="Arial" w:cs="Arial"/>
                <w:sz w:val="16"/>
                <w:szCs w:val="16"/>
              </w:rPr>
              <w:t>Project</w:t>
            </w:r>
          </w:p>
        </w:tc>
        <w:tc>
          <w:tcPr>
            <w:tcW w:w="8671" w:type="dxa"/>
          </w:tcPr>
          <w:p w14:paraId="32292553" w14:textId="5132DABE" w:rsidR="00730E2B" w:rsidRPr="00325305" w:rsidRDefault="00606EEA" w:rsidP="00DC31B9">
            <w:pPr>
              <w:rPr>
                <w:rFonts w:ascii="Arial" w:hAnsi="Arial" w:cs="Arial"/>
                <w:sz w:val="16"/>
                <w:szCs w:val="16"/>
                <w:lang w:val="nl-NL"/>
              </w:rPr>
            </w:pPr>
            <w:r w:rsidRPr="00325305">
              <w:rPr>
                <w:rFonts w:ascii="Arial" w:hAnsi="Arial" w:cs="Arial"/>
                <w:sz w:val="16"/>
                <w:szCs w:val="16"/>
                <w:lang w:val="nl-NL"/>
              </w:rPr>
              <w:t>PUMPS (Programma Upgrade Microsoft Platformen en Systemen)</w:t>
            </w:r>
            <w:r w:rsidR="00DC31B9" w:rsidRPr="00325305">
              <w:rPr>
                <w:rFonts w:ascii="Arial" w:hAnsi="Arial" w:cs="Arial"/>
                <w:sz w:val="16"/>
                <w:szCs w:val="16"/>
                <w:lang w:val="nl-NL"/>
              </w:rPr>
              <w:t xml:space="preserve"> </w:t>
            </w:r>
            <w:r w:rsidR="00DC31B9" w:rsidRPr="00325305">
              <w:rPr>
                <w:rFonts w:ascii="Arial" w:hAnsi="Arial"/>
                <w:sz w:val="16"/>
                <w:szCs w:val="16"/>
                <w:lang w:val="nl-NL"/>
              </w:rPr>
              <w:t>(&gt;3</w:t>
            </w:r>
            <w:r w:rsidR="00EA5A45" w:rsidRPr="00325305">
              <w:rPr>
                <w:rFonts w:ascii="Arial" w:hAnsi="Arial"/>
                <w:sz w:val="16"/>
                <w:szCs w:val="16"/>
                <w:lang w:val="nl-NL"/>
              </w:rPr>
              <w:t>.</w:t>
            </w:r>
            <w:r w:rsidR="00DC31B9" w:rsidRPr="00325305">
              <w:rPr>
                <w:rFonts w:ascii="Arial" w:hAnsi="Arial"/>
                <w:sz w:val="16"/>
                <w:szCs w:val="16"/>
                <w:lang w:val="nl-NL"/>
              </w:rPr>
              <w:t>000 werkplekken)</w:t>
            </w:r>
          </w:p>
        </w:tc>
      </w:tr>
      <w:tr w:rsidR="00730E2B" w:rsidRPr="00B97065" w14:paraId="478FA425" w14:textId="77777777" w:rsidTr="008E1D6A">
        <w:tc>
          <w:tcPr>
            <w:tcW w:w="1789" w:type="dxa"/>
          </w:tcPr>
          <w:p w14:paraId="12D46891" w14:textId="77777777" w:rsidR="00730E2B" w:rsidRPr="00B97065" w:rsidRDefault="00730E2B" w:rsidP="00541186">
            <w:pPr>
              <w:rPr>
                <w:rFonts w:ascii="Arial" w:hAnsi="Arial" w:cs="Arial"/>
                <w:sz w:val="16"/>
                <w:szCs w:val="16"/>
              </w:rPr>
            </w:pPr>
            <w:proofErr w:type="spellStart"/>
            <w:r w:rsidRPr="00B97065">
              <w:rPr>
                <w:rFonts w:ascii="Arial" w:hAnsi="Arial" w:cs="Arial"/>
                <w:sz w:val="16"/>
                <w:szCs w:val="16"/>
              </w:rPr>
              <w:t>Doelstelling</w:t>
            </w:r>
            <w:proofErr w:type="spellEnd"/>
          </w:p>
        </w:tc>
        <w:tc>
          <w:tcPr>
            <w:tcW w:w="8671" w:type="dxa"/>
          </w:tcPr>
          <w:p w14:paraId="79BC4AD4" w14:textId="0BCCE634" w:rsidR="008E1D6A" w:rsidRPr="0045036A" w:rsidRDefault="00606EEA" w:rsidP="00541186">
            <w:pPr>
              <w:rPr>
                <w:rFonts w:ascii="Arial" w:hAnsi="Arial" w:cs="Arial"/>
                <w:sz w:val="16"/>
                <w:szCs w:val="16"/>
              </w:rPr>
            </w:pPr>
            <w:r w:rsidRPr="0045036A">
              <w:rPr>
                <w:rFonts w:ascii="Arial" w:hAnsi="Arial" w:cs="Arial"/>
                <w:sz w:val="16"/>
                <w:szCs w:val="16"/>
                <w:lang w:val="nl-NL"/>
              </w:rPr>
              <w:t xml:space="preserve">Bestaande applicatie landschap zoveel mogelijk “as is” van Windows 2000 met Office 2000 naar Windows 7 met Office 2010 migreren. </w:t>
            </w:r>
            <w:proofErr w:type="spellStart"/>
            <w:r w:rsidRPr="0045036A">
              <w:rPr>
                <w:rFonts w:ascii="Arial" w:hAnsi="Arial" w:cs="Arial"/>
                <w:sz w:val="16"/>
                <w:szCs w:val="16"/>
              </w:rPr>
              <w:t>Hierbij</w:t>
            </w:r>
            <w:proofErr w:type="spellEnd"/>
            <w:r w:rsidRPr="0045036A">
              <w:rPr>
                <w:rFonts w:ascii="Arial" w:hAnsi="Arial" w:cs="Arial"/>
                <w:sz w:val="16"/>
                <w:szCs w:val="16"/>
              </w:rPr>
              <w:t xml:space="preserve"> </w:t>
            </w:r>
            <w:proofErr w:type="spellStart"/>
            <w:r w:rsidRPr="0045036A">
              <w:rPr>
                <w:rFonts w:ascii="Arial" w:hAnsi="Arial" w:cs="Arial"/>
                <w:sz w:val="16"/>
                <w:szCs w:val="16"/>
              </w:rPr>
              <w:t>maken</w:t>
            </w:r>
            <w:proofErr w:type="spellEnd"/>
            <w:r w:rsidRPr="0045036A">
              <w:rPr>
                <w:rFonts w:ascii="Arial" w:hAnsi="Arial" w:cs="Arial"/>
                <w:sz w:val="16"/>
                <w:szCs w:val="16"/>
              </w:rPr>
              <w:t xml:space="preserve"> we </w:t>
            </w:r>
            <w:proofErr w:type="spellStart"/>
            <w:r w:rsidRPr="0045036A">
              <w:rPr>
                <w:rFonts w:ascii="Arial" w:hAnsi="Arial" w:cs="Arial"/>
                <w:sz w:val="16"/>
                <w:szCs w:val="16"/>
              </w:rPr>
              <w:t>zoveel</w:t>
            </w:r>
            <w:proofErr w:type="spellEnd"/>
            <w:r w:rsidRPr="0045036A">
              <w:rPr>
                <w:rFonts w:ascii="Arial" w:hAnsi="Arial" w:cs="Arial"/>
                <w:sz w:val="16"/>
                <w:szCs w:val="16"/>
              </w:rPr>
              <w:t xml:space="preserve"> </w:t>
            </w:r>
            <w:proofErr w:type="spellStart"/>
            <w:r w:rsidRPr="0045036A">
              <w:rPr>
                <w:rFonts w:ascii="Arial" w:hAnsi="Arial" w:cs="Arial"/>
                <w:sz w:val="16"/>
                <w:szCs w:val="16"/>
              </w:rPr>
              <w:t>mogelijk</w:t>
            </w:r>
            <w:proofErr w:type="spellEnd"/>
            <w:r w:rsidRPr="0045036A">
              <w:rPr>
                <w:rFonts w:ascii="Arial" w:hAnsi="Arial" w:cs="Arial"/>
                <w:sz w:val="16"/>
                <w:szCs w:val="16"/>
              </w:rPr>
              <w:t xml:space="preserve"> </w:t>
            </w:r>
            <w:proofErr w:type="spellStart"/>
            <w:r w:rsidRPr="0045036A">
              <w:rPr>
                <w:rFonts w:ascii="Arial" w:hAnsi="Arial" w:cs="Arial"/>
                <w:sz w:val="16"/>
                <w:szCs w:val="16"/>
              </w:rPr>
              <w:t>gebruik</w:t>
            </w:r>
            <w:proofErr w:type="spellEnd"/>
            <w:r w:rsidRPr="0045036A">
              <w:rPr>
                <w:rFonts w:ascii="Arial" w:hAnsi="Arial" w:cs="Arial"/>
                <w:sz w:val="16"/>
                <w:szCs w:val="16"/>
              </w:rPr>
              <w:t xml:space="preserve"> van SWV </w:t>
            </w:r>
            <w:proofErr w:type="spellStart"/>
            <w:r w:rsidRPr="0045036A">
              <w:rPr>
                <w:rFonts w:ascii="Arial" w:hAnsi="Arial" w:cs="Arial"/>
                <w:sz w:val="16"/>
                <w:szCs w:val="16"/>
              </w:rPr>
              <w:t>virtualisatie</w:t>
            </w:r>
            <w:proofErr w:type="spellEnd"/>
            <w:r w:rsidRPr="0045036A">
              <w:rPr>
                <w:rFonts w:ascii="Arial" w:hAnsi="Arial" w:cs="Arial"/>
                <w:sz w:val="16"/>
                <w:szCs w:val="16"/>
              </w:rPr>
              <w:t>.</w:t>
            </w:r>
          </w:p>
        </w:tc>
      </w:tr>
      <w:tr w:rsidR="00730E2B" w:rsidRPr="00217E22" w14:paraId="1F3BAA34" w14:textId="77777777" w:rsidTr="008E1D6A">
        <w:tc>
          <w:tcPr>
            <w:tcW w:w="1790" w:type="dxa"/>
          </w:tcPr>
          <w:p w14:paraId="6C990677" w14:textId="127E8381" w:rsidR="00730E2B" w:rsidRPr="00B97065" w:rsidRDefault="00730E2B" w:rsidP="00541186">
            <w:pPr>
              <w:rPr>
                <w:rFonts w:ascii="Arial" w:hAnsi="Arial" w:cs="Arial"/>
                <w:sz w:val="16"/>
                <w:szCs w:val="16"/>
              </w:rPr>
            </w:pPr>
            <w:r w:rsidRPr="00B97065">
              <w:rPr>
                <w:rFonts w:ascii="Arial" w:hAnsi="Arial" w:cs="Arial"/>
                <w:sz w:val="16"/>
                <w:szCs w:val="16"/>
              </w:rPr>
              <w:t>Taken</w:t>
            </w:r>
          </w:p>
        </w:tc>
        <w:tc>
          <w:tcPr>
            <w:tcW w:w="8670" w:type="dxa"/>
          </w:tcPr>
          <w:p w14:paraId="4599FA11" w14:textId="10E66420" w:rsidR="00606EEA" w:rsidRPr="0045036A" w:rsidRDefault="00606EEA" w:rsidP="00606EEA">
            <w:pPr>
              <w:pStyle w:val="ListParagraph"/>
              <w:numPr>
                <w:ilvl w:val="0"/>
                <w:numId w:val="2"/>
              </w:numPr>
              <w:rPr>
                <w:rFonts w:ascii="Arial" w:hAnsi="Arial" w:cs="Arial"/>
                <w:sz w:val="16"/>
                <w:szCs w:val="16"/>
              </w:rPr>
            </w:pPr>
            <w:r w:rsidRPr="0045036A">
              <w:rPr>
                <w:rFonts w:ascii="Arial" w:hAnsi="Arial" w:cs="Arial"/>
                <w:sz w:val="16"/>
                <w:szCs w:val="16"/>
              </w:rPr>
              <w:t>Cre</w:t>
            </w:r>
            <w:r w:rsidR="0013723F" w:rsidRPr="0045036A">
              <w:rPr>
                <w:rFonts w:ascii="Arial" w:hAnsi="Arial" w:cs="Arial"/>
                <w:sz w:val="16"/>
                <w:szCs w:val="16"/>
              </w:rPr>
              <w:t>ë</w:t>
            </w:r>
            <w:r w:rsidRPr="0045036A">
              <w:rPr>
                <w:rFonts w:ascii="Arial" w:hAnsi="Arial" w:cs="Arial"/>
                <w:sz w:val="16"/>
                <w:szCs w:val="16"/>
              </w:rPr>
              <w:t xml:space="preserve">ren </w:t>
            </w:r>
            <w:proofErr w:type="spellStart"/>
            <w:r w:rsidRPr="0045036A">
              <w:rPr>
                <w:rFonts w:ascii="Arial" w:hAnsi="Arial" w:cs="Arial"/>
                <w:sz w:val="16"/>
                <w:szCs w:val="16"/>
              </w:rPr>
              <w:t>packaging</w:t>
            </w:r>
            <w:proofErr w:type="spellEnd"/>
            <w:r w:rsidRPr="0045036A">
              <w:rPr>
                <w:rFonts w:ascii="Arial" w:hAnsi="Arial" w:cs="Arial"/>
                <w:sz w:val="16"/>
                <w:szCs w:val="16"/>
              </w:rPr>
              <w:t xml:space="preserve"> standaards</w:t>
            </w:r>
            <w:r w:rsidR="00A40624" w:rsidRPr="0045036A">
              <w:rPr>
                <w:rFonts w:ascii="Arial" w:hAnsi="Arial" w:cs="Arial"/>
                <w:sz w:val="16"/>
                <w:szCs w:val="16"/>
              </w:rPr>
              <w:t>;</w:t>
            </w:r>
          </w:p>
          <w:p w14:paraId="3F1B3B50" w14:textId="3685EFD8" w:rsidR="00606EEA" w:rsidRPr="0045036A" w:rsidRDefault="0013723F" w:rsidP="00606EEA">
            <w:pPr>
              <w:pStyle w:val="ListParagraph"/>
              <w:numPr>
                <w:ilvl w:val="0"/>
                <w:numId w:val="2"/>
              </w:numPr>
              <w:rPr>
                <w:rFonts w:ascii="Arial" w:hAnsi="Arial" w:cs="Arial"/>
                <w:sz w:val="16"/>
                <w:szCs w:val="16"/>
              </w:rPr>
            </w:pPr>
            <w:r w:rsidRPr="0045036A">
              <w:rPr>
                <w:rFonts w:ascii="Arial" w:hAnsi="Arial" w:cs="Arial"/>
                <w:sz w:val="16"/>
                <w:szCs w:val="16"/>
              </w:rPr>
              <w:t>Creë</w:t>
            </w:r>
            <w:r w:rsidR="00606EEA" w:rsidRPr="0045036A">
              <w:rPr>
                <w:rFonts w:ascii="Arial" w:hAnsi="Arial" w:cs="Arial"/>
                <w:sz w:val="16"/>
                <w:szCs w:val="16"/>
              </w:rPr>
              <w:t xml:space="preserve">ren en onderhouden </w:t>
            </w:r>
            <w:proofErr w:type="spellStart"/>
            <w:r w:rsidR="00606EEA" w:rsidRPr="0045036A">
              <w:rPr>
                <w:rFonts w:ascii="Arial" w:hAnsi="Arial" w:cs="Arial"/>
                <w:sz w:val="16"/>
                <w:szCs w:val="16"/>
              </w:rPr>
              <w:t>packaging</w:t>
            </w:r>
            <w:proofErr w:type="spellEnd"/>
            <w:r w:rsidR="00606EEA" w:rsidRPr="0045036A">
              <w:rPr>
                <w:rFonts w:ascii="Arial" w:hAnsi="Arial" w:cs="Arial"/>
                <w:sz w:val="16"/>
                <w:szCs w:val="16"/>
              </w:rPr>
              <w:t xml:space="preserve"> templates</w:t>
            </w:r>
            <w:r w:rsidR="00A40624" w:rsidRPr="0045036A">
              <w:rPr>
                <w:rFonts w:ascii="Arial" w:hAnsi="Arial" w:cs="Arial"/>
                <w:sz w:val="16"/>
                <w:szCs w:val="16"/>
              </w:rPr>
              <w:t>;</w:t>
            </w:r>
          </w:p>
          <w:p w14:paraId="12BF3D70" w14:textId="2F6C812A" w:rsidR="00606EEA" w:rsidRPr="0045036A" w:rsidRDefault="00606EEA" w:rsidP="00606EEA">
            <w:pPr>
              <w:pStyle w:val="ListParagraph"/>
              <w:numPr>
                <w:ilvl w:val="0"/>
                <w:numId w:val="2"/>
              </w:numPr>
              <w:rPr>
                <w:rFonts w:ascii="Arial" w:hAnsi="Arial" w:cs="Arial"/>
                <w:sz w:val="16"/>
                <w:szCs w:val="16"/>
              </w:rPr>
            </w:pPr>
            <w:proofErr w:type="spellStart"/>
            <w:r w:rsidRPr="0045036A">
              <w:rPr>
                <w:rFonts w:ascii="Arial" w:hAnsi="Arial" w:cs="Arial"/>
                <w:sz w:val="16"/>
                <w:szCs w:val="16"/>
              </w:rPr>
              <w:t>Packagen</w:t>
            </w:r>
            <w:proofErr w:type="spellEnd"/>
            <w:r w:rsidRPr="0045036A">
              <w:rPr>
                <w:rFonts w:ascii="Arial" w:hAnsi="Arial" w:cs="Arial"/>
                <w:sz w:val="16"/>
                <w:szCs w:val="16"/>
              </w:rPr>
              <w:t xml:space="preserve"> applicaties</w:t>
            </w:r>
            <w:r w:rsidR="00A40624" w:rsidRPr="0045036A">
              <w:rPr>
                <w:rFonts w:ascii="Arial" w:hAnsi="Arial" w:cs="Arial"/>
                <w:sz w:val="16"/>
                <w:szCs w:val="16"/>
              </w:rPr>
              <w:t>;</w:t>
            </w:r>
          </w:p>
          <w:p w14:paraId="4DA4AF34" w14:textId="5CEBE208" w:rsidR="00606EEA" w:rsidRPr="0045036A" w:rsidRDefault="00606EEA" w:rsidP="00606EEA">
            <w:pPr>
              <w:pStyle w:val="ListParagraph"/>
              <w:numPr>
                <w:ilvl w:val="0"/>
                <w:numId w:val="2"/>
              </w:numPr>
              <w:rPr>
                <w:rFonts w:ascii="Arial" w:hAnsi="Arial" w:cs="Arial"/>
                <w:sz w:val="16"/>
                <w:szCs w:val="16"/>
              </w:rPr>
            </w:pPr>
            <w:r w:rsidRPr="0045036A">
              <w:rPr>
                <w:rFonts w:ascii="Arial" w:hAnsi="Arial" w:cs="Arial"/>
                <w:sz w:val="16"/>
                <w:szCs w:val="16"/>
              </w:rPr>
              <w:t>Inwerken nieuwe collega’s</w:t>
            </w:r>
            <w:r w:rsidR="00A40624" w:rsidRPr="0045036A">
              <w:rPr>
                <w:rFonts w:ascii="Arial" w:hAnsi="Arial" w:cs="Arial"/>
                <w:sz w:val="16"/>
                <w:szCs w:val="16"/>
              </w:rPr>
              <w:t>;</w:t>
            </w:r>
          </w:p>
          <w:p w14:paraId="04DDA8CB" w14:textId="19AAD8C5" w:rsidR="00730E2B" w:rsidRPr="0045036A" w:rsidRDefault="00606EEA" w:rsidP="00606EEA">
            <w:pPr>
              <w:pStyle w:val="ListParagraph"/>
              <w:numPr>
                <w:ilvl w:val="0"/>
                <w:numId w:val="2"/>
              </w:numPr>
              <w:rPr>
                <w:rFonts w:ascii="Arial" w:hAnsi="Arial" w:cs="Arial"/>
                <w:sz w:val="16"/>
                <w:szCs w:val="16"/>
              </w:rPr>
            </w:pPr>
            <w:r w:rsidRPr="0045036A">
              <w:rPr>
                <w:rFonts w:ascii="Arial" w:hAnsi="Arial" w:cs="Arial"/>
                <w:sz w:val="16"/>
                <w:szCs w:val="16"/>
              </w:rPr>
              <w:t>Samen met organisatie uitwerken van standaarden en verhelpen van knelpunten</w:t>
            </w:r>
            <w:r w:rsidR="008C7A4D" w:rsidRPr="0045036A">
              <w:rPr>
                <w:rFonts w:ascii="Arial" w:hAnsi="Arial" w:cs="Arial"/>
                <w:sz w:val="16"/>
                <w:szCs w:val="16"/>
              </w:rPr>
              <w:t>, veelal door nauwe samenwerking met technisch specialisten van externe leveranciers</w:t>
            </w:r>
            <w:r w:rsidR="0044153E" w:rsidRPr="0045036A">
              <w:rPr>
                <w:rFonts w:ascii="Arial" w:hAnsi="Arial" w:cs="Arial"/>
                <w:sz w:val="16"/>
                <w:szCs w:val="16"/>
              </w:rPr>
              <w:t>;</w:t>
            </w:r>
          </w:p>
          <w:p w14:paraId="456FB3BC" w14:textId="3156A390" w:rsidR="009B21E9" w:rsidRPr="0045036A" w:rsidRDefault="009B21E9" w:rsidP="00606EEA">
            <w:pPr>
              <w:pStyle w:val="ListParagraph"/>
              <w:numPr>
                <w:ilvl w:val="0"/>
                <w:numId w:val="2"/>
              </w:numPr>
              <w:rPr>
                <w:rFonts w:ascii="Arial" w:hAnsi="Arial" w:cs="Arial"/>
                <w:sz w:val="16"/>
                <w:szCs w:val="16"/>
              </w:rPr>
            </w:pPr>
            <w:proofErr w:type="spellStart"/>
            <w:r w:rsidRPr="0045036A">
              <w:rPr>
                <w:rFonts w:ascii="Arial" w:hAnsi="Arial" w:cs="Arial"/>
                <w:sz w:val="16"/>
                <w:szCs w:val="16"/>
              </w:rPr>
              <w:t>Troubleshooten</w:t>
            </w:r>
            <w:proofErr w:type="spellEnd"/>
            <w:r w:rsidRPr="0045036A">
              <w:rPr>
                <w:rFonts w:ascii="Arial" w:hAnsi="Arial" w:cs="Arial"/>
                <w:sz w:val="16"/>
                <w:szCs w:val="16"/>
              </w:rPr>
              <w:t xml:space="preserve"> nieuwe pakketten op de omgeving. Soms moet je extra rechte</w:t>
            </w:r>
            <w:r w:rsidR="0044153E" w:rsidRPr="0045036A">
              <w:rPr>
                <w:rFonts w:ascii="Arial" w:hAnsi="Arial" w:cs="Arial"/>
                <w:sz w:val="16"/>
                <w:szCs w:val="16"/>
              </w:rPr>
              <w:t>n zetten, policy uitzonderingen;</w:t>
            </w:r>
          </w:p>
          <w:p w14:paraId="5AD3C7BA" w14:textId="08C34EE3" w:rsidR="000F0C90" w:rsidRPr="0045036A" w:rsidRDefault="0015663E" w:rsidP="00606EEA">
            <w:pPr>
              <w:pStyle w:val="ListParagraph"/>
              <w:numPr>
                <w:ilvl w:val="0"/>
                <w:numId w:val="2"/>
              </w:numPr>
              <w:rPr>
                <w:rFonts w:ascii="Arial" w:hAnsi="Arial" w:cs="Arial"/>
                <w:sz w:val="16"/>
                <w:szCs w:val="16"/>
              </w:rPr>
            </w:pPr>
            <w:r w:rsidRPr="0045036A">
              <w:rPr>
                <w:rFonts w:ascii="Arial" w:hAnsi="Arial" w:cs="Arial"/>
                <w:sz w:val="16"/>
                <w:szCs w:val="16"/>
              </w:rPr>
              <w:t>Testondersteuning bieden</w:t>
            </w:r>
            <w:r w:rsidR="000F0C90" w:rsidRPr="0045036A">
              <w:rPr>
                <w:rFonts w:ascii="Arial" w:hAnsi="Arial" w:cs="Arial"/>
                <w:sz w:val="16"/>
                <w:szCs w:val="16"/>
              </w:rPr>
              <w:t xml:space="preserve"> wanneer tijdens de </w:t>
            </w:r>
            <w:r w:rsidRPr="0045036A">
              <w:rPr>
                <w:rFonts w:ascii="Arial" w:hAnsi="Arial" w:cs="Arial"/>
                <w:sz w:val="16"/>
                <w:szCs w:val="16"/>
              </w:rPr>
              <w:t xml:space="preserve">functionele- of technische test </w:t>
            </w:r>
            <w:r w:rsidR="000F0C90" w:rsidRPr="0045036A">
              <w:rPr>
                <w:rFonts w:ascii="Arial" w:hAnsi="Arial" w:cs="Arial"/>
                <w:sz w:val="16"/>
                <w:szCs w:val="16"/>
              </w:rPr>
              <w:t>problemen naar voren</w:t>
            </w:r>
            <w:r w:rsidRPr="0045036A">
              <w:rPr>
                <w:rFonts w:ascii="Arial" w:hAnsi="Arial" w:cs="Arial"/>
                <w:sz w:val="16"/>
                <w:szCs w:val="16"/>
              </w:rPr>
              <w:t xml:space="preserve"> komen. Dan kan </w:t>
            </w:r>
            <w:r w:rsidR="000F0C90" w:rsidRPr="0045036A">
              <w:rPr>
                <w:rFonts w:ascii="Arial" w:hAnsi="Arial" w:cs="Arial"/>
                <w:sz w:val="16"/>
                <w:szCs w:val="16"/>
              </w:rPr>
              <w:t xml:space="preserve">als </w:t>
            </w:r>
            <w:proofErr w:type="spellStart"/>
            <w:r w:rsidR="000F0C90" w:rsidRPr="0045036A">
              <w:rPr>
                <w:rFonts w:ascii="Arial" w:hAnsi="Arial" w:cs="Arial"/>
                <w:sz w:val="16"/>
                <w:szCs w:val="16"/>
              </w:rPr>
              <w:t>packager</w:t>
            </w:r>
            <w:proofErr w:type="spellEnd"/>
            <w:r w:rsidR="000F0C90" w:rsidRPr="0045036A">
              <w:rPr>
                <w:rFonts w:ascii="Arial" w:hAnsi="Arial" w:cs="Arial"/>
                <w:sz w:val="16"/>
                <w:szCs w:val="16"/>
              </w:rPr>
              <w:t xml:space="preserve"> </w:t>
            </w:r>
            <w:r w:rsidRPr="0045036A">
              <w:rPr>
                <w:rFonts w:ascii="Arial" w:hAnsi="Arial" w:cs="Arial"/>
                <w:sz w:val="16"/>
                <w:szCs w:val="16"/>
              </w:rPr>
              <w:t xml:space="preserve">aan je </w:t>
            </w:r>
            <w:r w:rsidR="000F0C90" w:rsidRPr="0045036A">
              <w:rPr>
                <w:rFonts w:ascii="Arial" w:hAnsi="Arial" w:cs="Arial"/>
                <w:sz w:val="16"/>
                <w:szCs w:val="16"/>
              </w:rPr>
              <w:t xml:space="preserve">gevraagd worden dit op te lossen. </w:t>
            </w:r>
            <w:r w:rsidR="001052A9" w:rsidRPr="0045036A">
              <w:rPr>
                <w:rFonts w:ascii="Arial" w:hAnsi="Arial" w:cs="Arial"/>
                <w:sz w:val="16"/>
                <w:szCs w:val="16"/>
              </w:rPr>
              <w:t>In samenwerking</w:t>
            </w:r>
            <w:r w:rsidR="000F0C90" w:rsidRPr="0045036A">
              <w:rPr>
                <w:rFonts w:ascii="Arial" w:hAnsi="Arial" w:cs="Arial"/>
                <w:sz w:val="16"/>
                <w:szCs w:val="16"/>
              </w:rPr>
              <w:t xml:space="preserve"> met beheerorganisatie, leverancier en functioneel</w:t>
            </w:r>
            <w:r w:rsidRPr="0045036A">
              <w:rPr>
                <w:rFonts w:ascii="Arial" w:hAnsi="Arial" w:cs="Arial"/>
                <w:sz w:val="16"/>
                <w:szCs w:val="16"/>
              </w:rPr>
              <w:t xml:space="preserve"> </w:t>
            </w:r>
            <w:r w:rsidR="000F0C90" w:rsidRPr="0045036A">
              <w:rPr>
                <w:rFonts w:ascii="Arial" w:hAnsi="Arial" w:cs="Arial"/>
                <w:sz w:val="16"/>
                <w:szCs w:val="16"/>
              </w:rPr>
              <w:t xml:space="preserve">beheer of </w:t>
            </w:r>
            <w:proofErr w:type="spellStart"/>
            <w:r w:rsidR="000F0C90" w:rsidRPr="0045036A">
              <w:rPr>
                <w:rFonts w:ascii="Arial" w:hAnsi="Arial" w:cs="Arial"/>
                <w:sz w:val="16"/>
                <w:szCs w:val="16"/>
              </w:rPr>
              <w:t>key</w:t>
            </w:r>
            <w:proofErr w:type="spellEnd"/>
            <w:r w:rsidRPr="0045036A">
              <w:rPr>
                <w:rFonts w:ascii="Arial" w:hAnsi="Arial" w:cs="Arial"/>
                <w:sz w:val="16"/>
                <w:szCs w:val="16"/>
              </w:rPr>
              <w:t xml:space="preserve">-user </w:t>
            </w:r>
            <w:r w:rsidR="001052A9" w:rsidRPr="0045036A">
              <w:rPr>
                <w:rFonts w:ascii="Arial" w:hAnsi="Arial" w:cs="Arial"/>
                <w:sz w:val="16"/>
                <w:szCs w:val="16"/>
              </w:rPr>
              <w:t xml:space="preserve">het probleem </w:t>
            </w:r>
            <w:r w:rsidR="000F0C90" w:rsidRPr="0045036A">
              <w:rPr>
                <w:rFonts w:ascii="Arial" w:hAnsi="Arial" w:cs="Arial"/>
                <w:sz w:val="16"/>
                <w:szCs w:val="16"/>
              </w:rPr>
              <w:t>reproduceren, knelpunt</w:t>
            </w:r>
            <w:r w:rsidRPr="0045036A">
              <w:rPr>
                <w:rFonts w:ascii="Arial" w:hAnsi="Arial" w:cs="Arial"/>
                <w:sz w:val="16"/>
                <w:szCs w:val="16"/>
              </w:rPr>
              <w:t>(en)</w:t>
            </w:r>
            <w:r w:rsidR="000F0C90" w:rsidRPr="0045036A">
              <w:rPr>
                <w:rFonts w:ascii="Arial" w:hAnsi="Arial" w:cs="Arial"/>
                <w:sz w:val="16"/>
                <w:szCs w:val="16"/>
              </w:rPr>
              <w:t xml:space="preserve"> in kaart te bre</w:t>
            </w:r>
            <w:r w:rsidR="001052A9" w:rsidRPr="0045036A">
              <w:rPr>
                <w:rFonts w:ascii="Arial" w:hAnsi="Arial" w:cs="Arial"/>
                <w:sz w:val="16"/>
                <w:szCs w:val="16"/>
              </w:rPr>
              <w:t>ngen en een oplossing</w:t>
            </w:r>
            <w:r w:rsidR="0044153E" w:rsidRPr="0045036A">
              <w:rPr>
                <w:rFonts w:ascii="Arial" w:hAnsi="Arial" w:cs="Arial"/>
                <w:sz w:val="16"/>
                <w:szCs w:val="16"/>
              </w:rPr>
              <w:t xml:space="preserve"> vinden;</w:t>
            </w:r>
          </w:p>
          <w:p w14:paraId="41E23C9A" w14:textId="54CA3146" w:rsidR="007D6F91" w:rsidRPr="0045036A" w:rsidRDefault="00634C3B" w:rsidP="00606EEA">
            <w:pPr>
              <w:pStyle w:val="ListParagraph"/>
              <w:numPr>
                <w:ilvl w:val="0"/>
                <w:numId w:val="2"/>
              </w:numPr>
              <w:rPr>
                <w:rFonts w:ascii="Arial" w:hAnsi="Arial" w:cs="Arial"/>
                <w:sz w:val="16"/>
                <w:szCs w:val="16"/>
              </w:rPr>
            </w:pPr>
            <w:r w:rsidRPr="0045036A">
              <w:rPr>
                <w:rFonts w:ascii="Arial" w:hAnsi="Arial" w:cs="Arial"/>
                <w:sz w:val="16"/>
                <w:szCs w:val="16"/>
              </w:rPr>
              <w:t xml:space="preserve">Plannen, </w:t>
            </w:r>
            <w:r w:rsidR="007D6F91" w:rsidRPr="0045036A">
              <w:rPr>
                <w:rFonts w:ascii="Arial" w:hAnsi="Arial" w:cs="Arial"/>
                <w:sz w:val="16"/>
                <w:szCs w:val="16"/>
              </w:rPr>
              <w:t>rapporteren en voortgang van het package proces bewaken.</w:t>
            </w:r>
          </w:p>
        </w:tc>
      </w:tr>
      <w:tr w:rsidR="00730E2B" w:rsidRPr="00B97065" w14:paraId="7A26BA59" w14:textId="77777777" w:rsidTr="008E1D6A">
        <w:tc>
          <w:tcPr>
            <w:tcW w:w="1790" w:type="dxa"/>
          </w:tcPr>
          <w:p w14:paraId="4EFD4097" w14:textId="46A12F17" w:rsidR="00730E2B" w:rsidRPr="00B97065" w:rsidRDefault="00730E2B" w:rsidP="00541186">
            <w:pPr>
              <w:rPr>
                <w:rFonts w:ascii="Arial" w:hAnsi="Arial" w:cs="Arial"/>
                <w:sz w:val="16"/>
                <w:szCs w:val="16"/>
              </w:rPr>
            </w:pPr>
            <w:proofErr w:type="spellStart"/>
            <w:r w:rsidRPr="00B97065">
              <w:rPr>
                <w:rFonts w:ascii="Arial" w:hAnsi="Arial" w:cs="Arial"/>
                <w:sz w:val="16"/>
                <w:szCs w:val="16"/>
              </w:rPr>
              <w:t>Behaalde</w:t>
            </w:r>
            <w:proofErr w:type="spellEnd"/>
            <w:r w:rsidRPr="00B97065">
              <w:rPr>
                <w:rFonts w:ascii="Arial" w:hAnsi="Arial" w:cs="Arial"/>
                <w:sz w:val="16"/>
                <w:szCs w:val="16"/>
              </w:rPr>
              <w:t xml:space="preserve"> </w:t>
            </w:r>
            <w:proofErr w:type="spellStart"/>
            <w:r w:rsidRPr="00B97065">
              <w:rPr>
                <w:rFonts w:ascii="Arial" w:hAnsi="Arial" w:cs="Arial"/>
                <w:sz w:val="16"/>
                <w:szCs w:val="16"/>
              </w:rPr>
              <w:t>resultaten</w:t>
            </w:r>
            <w:proofErr w:type="spellEnd"/>
          </w:p>
        </w:tc>
        <w:tc>
          <w:tcPr>
            <w:tcW w:w="8670" w:type="dxa"/>
          </w:tcPr>
          <w:p w14:paraId="64A3C76E" w14:textId="270029C0" w:rsidR="00730E2B" w:rsidRPr="00B97065" w:rsidRDefault="00606EEA" w:rsidP="00541186">
            <w:pPr>
              <w:rPr>
                <w:rFonts w:ascii="Arial" w:hAnsi="Arial" w:cs="Arial"/>
                <w:sz w:val="16"/>
                <w:szCs w:val="16"/>
              </w:rPr>
            </w:pPr>
            <w:r w:rsidRPr="00325305">
              <w:rPr>
                <w:rFonts w:ascii="Arial" w:hAnsi="Arial" w:cs="Arial"/>
                <w:sz w:val="16"/>
                <w:szCs w:val="16"/>
                <w:lang w:val="nl-NL"/>
              </w:rPr>
              <w:t xml:space="preserve">Nieuwe </w:t>
            </w:r>
            <w:proofErr w:type="spellStart"/>
            <w:r w:rsidRPr="00325305">
              <w:rPr>
                <w:rFonts w:ascii="Arial" w:hAnsi="Arial" w:cs="Arial"/>
                <w:sz w:val="16"/>
                <w:szCs w:val="16"/>
                <w:lang w:val="nl-NL"/>
              </w:rPr>
              <w:t>packagi</w:t>
            </w:r>
            <w:r w:rsidR="0013723F" w:rsidRPr="00325305">
              <w:rPr>
                <w:rFonts w:ascii="Arial" w:hAnsi="Arial" w:cs="Arial"/>
                <w:sz w:val="16"/>
                <w:szCs w:val="16"/>
                <w:lang w:val="nl-NL"/>
              </w:rPr>
              <w:t>ng</w:t>
            </w:r>
            <w:proofErr w:type="spellEnd"/>
            <w:r w:rsidR="0013723F" w:rsidRPr="00325305">
              <w:rPr>
                <w:rFonts w:ascii="Arial" w:hAnsi="Arial" w:cs="Arial"/>
                <w:sz w:val="16"/>
                <w:szCs w:val="16"/>
                <w:lang w:val="nl-NL"/>
              </w:rPr>
              <w:t xml:space="preserve"> standaard gedefinieerd en geï</w:t>
            </w:r>
            <w:r w:rsidRPr="00325305">
              <w:rPr>
                <w:rFonts w:ascii="Arial" w:hAnsi="Arial" w:cs="Arial"/>
                <w:sz w:val="16"/>
                <w:szCs w:val="16"/>
                <w:lang w:val="nl-NL"/>
              </w:rPr>
              <w:t xml:space="preserve">mplementeerd, Applicaties in nieuwe omgeving ontsloten en van sommige nieuwe versies geïntroduceerd. </w:t>
            </w:r>
            <w:proofErr w:type="spellStart"/>
            <w:r w:rsidRPr="00B97065">
              <w:rPr>
                <w:rFonts w:ascii="Arial" w:hAnsi="Arial" w:cs="Arial"/>
                <w:sz w:val="16"/>
                <w:szCs w:val="16"/>
              </w:rPr>
              <w:t>Daarnaast</w:t>
            </w:r>
            <w:proofErr w:type="spellEnd"/>
            <w:r w:rsidRPr="00B97065">
              <w:rPr>
                <w:rFonts w:ascii="Arial" w:hAnsi="Arial" w:cs="Arial"/>
                <w:sz w:val="16"/>
                <w:szCs w:val="16"/>
              </w:rPr>
              <w:t xml:space="preserve"> </w:t>
            </w:r>
            <w:proofErr w:type="spellStart"/>
            <w:r w:rsidRPr="00B97065">
              <w:rPr>
                <w:rFonts w:ascii="Arial" w:hAnsi="Arial" w:cs="Arial"/>
                <w:sz w:val="16"/>
                <w:szCs w:val="16"/>
              </w:rPr>
              <w:t>zijn</w:t>
            </w:r>
            <w:proofErr w:type="spellEnd"/>
            <w:r w:rsidRPr="00B97065">
              <w:rPr>
                <w:rFonts w:ascii="Arial" w:hAnsi="Arial" w:cs="Arial"/>
                <w:sz w:val="16"/>
                <w:szCs w:val="16"/>
              </w:rPr>
              <w:t xml:space="preserve"> </w:t>
            </w:r>
            <w:proofErr w:type="spellStart"/>
            <w:r w:rsidRPr="00B97065">
              <w:rPr>
                <w:rFonts w:ascii="Arial" w:hAnsi="Arial" w:cs="Arial"/>
                <w:sz w:val="16"/>
                <w:szCs w:val="16"/>
              </w:rPr>
              <w:t>er</w:t>
            </w:r>
            <w:proofErr w:type="spellEnd"/>
            <w:r w:rsidRPr="00B97065">
              <w:rPr>
                <w:rFonts w:ascii="Arial" w:hAnsi="Arial" w:cs="Arial"/>
                <w:sz w:val="16"/>
                <w:szCs w:val="16"/>
              </w:rPr>
              <w:t xml:space="preserve"> wat </w:t>
            </w:r>
            <w:proofErr w:type="spellStart"/>
            <w:r w:rsidRPr="00B97065">
              <w:rPr>
                <w:rFonts w:ascii="Arial" w:hAnsi="Arial" w:cs="Arial"/>
                <w:sz w:val="16"/>
                <w:szCs w:val="16"/>
              </w:rPr>
              <w:t>applicaties</w:t>
            </w:r>
            <w:proofErr w:type="spellEnd"/>
            <w:r w:rsidRPr="00B97065">
              <w:rPr>
                <w:rFonts w:ascii="Arial" w:hAnsi="Arial" w:cs="Arial"/>
                <w:sz w:val="16"/>
                <w:szCs w:val="16"/>
              </w:rPr>
              <w:t xml:space="preserve"> </w:t>
            </w:r>
            <w:proofErr w:type="spellStart"/>
            <w:r w:rsidRPr="00B97065">
              <w:rPr>
                <w:rFonts w:ascii="Arial" w:hAnsi="Arial" w:cs="Arial"/>
                <w:sz w:val="16"/>
                <w:szCs w:val="16"/>
              </w:rPr>
              <w:t>komen</w:t>
            </w:r>
            <w:proofErr w:type="spellEnd"/>
            <w:r w:rsidRPr="00B97065">
              <w:rPr>
                <w:rFonts w:ascii="Arial" w:hAnsi="Arial" w:cs="Arial"/>
                <w:sz w:val="16"/>
                <w:szCs w:val="16"/>
              </w:rPr>
              <w:t xml:space="preserve"> </w:t>
            </w:r>
            <w:proofErr w:type="spellStart"/>
            <w:r w:rsidRPr="00B97065">
              <w:rPr>
                <w:rFonts w:ascii="Arial" w:hAnsi="Arial" w:cs="Arial"/>
                <w:sz w:val="16"/>
                <w:szCs w:val="16"/>
              </w:rPr>
              <w:t>te</w:t>
            </w:r>
            <w:proofErr w:type="spellEnd"/>
            <w:r w:rsidRPr="00B97065">
              <w:rPr>
                <w:rFonts w:ascii="Arial" w:hAnsi="Arial" w:cs="Arial"/>
                <w:sz w:val="16"/>
                <w:szCs w:val="16"/>
              </w:rPr>
              <w:t xml:space="preserve"> </w:t>
            </w:r>
            <w:proofErr w:type="spellStart"/>
            <w:r w:rsidRPr="00B97065">
              <w:rPr>
                <w:rFonts w:ascii="Arial" w:hAnsi="Arial" w:cs="Arial"/>
                <w:sz w:val="16"/>
                <w:szCs w:val="16"/>
              </w:rPr>
              <w:t>vervallen</w:t>
            </w:r>
            <w:proofErr w:type="spellEnd"/>
            <w:r w:rsidR="005E65A1">
              <w:rPr>
                <w:rFonts w:ascii="Arial" w:hAnsi="Arial" w:cs="Arial"/>
                <w:sz w:val="16"/>
                <w:szCs w:val="16"/>
              </w:rPr>
              <w:t>.</w:t>
            </w:r>
          </w:p>
        </w:tc>
      </w:tr>
      <w:tr w:rsidR="00730E2B" w:rsidRPr="00B97065" w14:paraId="702F3C9E" w14:textId="77777777" w:rsidTr="008E1D6A">
        <w:tc>
          <w:tcPr>
            <w:tcW w:w="1790" w:type="dxa"/>
          </w:tcPr>
          <w:p w14:paraId="3AC7DE0C" w14:textId="78BA6324" w:rsidR="008E7E8E" w:rsidRPr="00B97065" w:rsidRDefault="008E7E8E" w:rsidP="00730E2B">
            <w:pPr>
              <w:rPr>
                <w:rFonts w:ascii="Arial" w:hAnsi="Arial" w:cs="Arial"/>
                <w:sz w:val="16"/>
                <w:szCs w:val="16"/>
              </w:rPr>
            </w:pPr>
          </w:p>
        </w:tc>
        <w:tc>
          <w:tcPr>
            <w:tcW w:w="8670" w:type="dxa"/>
          </w:tcPr>
          <w:p w14:paraId="209E33A0" w14:textId="77777777" w:rsidR="00730E2B" w:rsidRPr="00B97065" w:rsidRDefault="00730E2B" w:rsidP="00730E2B">
            <w:pPr>
              <w:rPr>
                <w:rFonts w:ascii="Arial" w:hAnsi="Arial" w:cs="Arial"/>
                <w:sz w:val="16"/>
                <w:szCs w:val="16"/>
              </w:rPr>
            </w:pPr>
          </w:p>
        </w:tc>
      </w:tr>
      <w:tr w:rsidR="00730E2B" w:rsidRPr="00217E22" w14:paraId="5C07F82C" w14:textId="77777777" w:rsidTr="008E1D6A">
        <w:trPr>
          <w:trHeight w:val="156"/>
        </w:trPr>
        <w:tc>
          <w:tcPr>
            <w:tcW w:w="1790" w:type="dxa"/>
            <w:shd w:val="clear" w:color="auto" w:fill="000000"/>
          </w:tcPr>
          <w:p w14:paraId="5F355BC7" w14:textId="77777777" w:rsidR="00730E2B" w:rsidRPr="00B97065" w:rsidRDefault="00730E2B" w:rsidP="00730E2B">
            <w:pPr>
              <w:rPr>
                <w:rFonts w:ascii="Arial" w:hAnsi="Arial" w:cs="Arial"/>
                <w:sz w:val="16"/>
                <w:szCs w:val="16"/>
              </w:rPr>
            </w:pPr>
            <w:proofErr w:type="spellStart"/>
            <w:r w:rsidRPr="00B97065">
              <w:rPr>
                <w:rFonts w:ascii="Arial" w:hAnsi="Arial" w:cs="Arial"/>
                <w:sz w:val="16"/>
                <w:szCs w:val="16"/>
              </w:rPr>
              <w:t>Omschrijving</w:t>
            </w:r>
            <w:proofErr w:type="spellEnd"/>
          </w:p>
        </w:tc>
        <w:tc>
          <w:tcPr>
            <w:tcW w:w="8670" w:type="dxa"/>
            <w:shd w:val="clear" w:color="auto" w:fill="000000"/>
          </w:tcPr>
          <w:p w14:paraId="1D0ECE2B" w14:textId="2441A425" w:rsidR="00730E2B" w:rsidRPr="00CA3398" w:rsidRDefault="009B5C48" w:rsidP="00730E2B">
            <w:pPr>
              <w:rPr>
                <w:rFonts w:ascii="Arial" w:hAnsi="Arial" w:cs="Arial"/>
                <w:sz w:val="16"/>
                <w:szCs w:val="16"/>
                <w:lang w:val="nl-NL"/>
              </w:rPr>
            </w:pPr>
            <w:proofErr w:type="gramStart"/>
            <w:r w:rsidRPr="00CA3398">
              <w:rPr>
                <w:rFonts w:ascii="Arial" w:hAnsi="Arial" w:cs="Arial"/>
                <w:sz w:val="16"/>
                <w:szCs w:val="16"/>
                <w:lang w:val="nl-NL"/>
              </w:rPr>
              <w:t>Profiler /</w:t>
            </w:r>
            <w:proofErr w:type="gramEnd"/>
            <w:r w:rsidRPr="00CA3398">
              <w:rPr>
                <w:rFonts w:ascii="Arial" w:hAnsi="Arial" w:cs="Arial"/>
                <w:sz w:val="16"/>
                <w:szCs w:val="16"/>
                <w:lang w:val="nl-NL"/>
              </w:rPr>
              <w:t xml:space="preserve"> MSI </w:t>
            </w:r>
            <w:proofErr w:type="spellStart"/>
            <w:r w:rsidRPr="00CA3398">
              <w:rPr>
                <w:rFonts w:ascii="Arial" w:hAnsi="Arial" w:cs="Arial"/>
                <w:sz w:val="16"/>
                <w:szCs w:val="16"/>
                <w:lang w:val="nl-NL"/>
              </w:rPr>
              <w:t>packager</w:t>
            </w:r>
            <w:proofErr w:type="spellEnd"/>
            <w:r w:rsidR="00A3394D" w:rsidRPr="00CA3398">
              <w:rPr>
                <w:rFonts w:ascii="Arial" w:hAnsi="Arial" w:cs="Arial"/>
                <w:sz w:val="16"/>
                <w:szCs w:val="16"/>
                <w:lang w:val="nl-NL"/>
              </w:rPr>
              <w:t xml:space="preserve"> / </w:t>
            </w:r>
            <w:proofErr w:type="spellStart"/>
            <w:r w:rsidR="00A3394D" w:rsidRPr="00CA3398">
              <w:rPr>
                <w:rFonts w:ascii="Arial" w:hAnsi="Arial" w:cs="Arial"/>
                <w:sz w:val="16"/>
                <w:szCs w:val="16"/>
                <w:lang w:val="nl-NL"/>
              </w:rPr>
              <w:t>intaker</w:t>
            </w:r>
            <w:proofErr w:type="spellEnd"/>
            <w:r w:rsidR="00CA3398" w:rsidRPr="00203F0C">
              <w:rPr>
                <w:rFonts w:ascii="Arial" w:hAnsi="Arial" w:cs="Arial"/>
                <w:sz w:val="16"/>
                <w:szCs w:val="16"/>
                <w:lang w:val="nl-NL"/>
              </w:rPr>
              <w:t xml:space="preserve"> </w:t>
            </w:r>
            <w:r w:rsidR="0044153E">
              <w:rPr>
                <w:rFonts w:ascii="Arial" w:hAnsi="Arial" w:cs="Arial"/>
                <w:sz w:val="16"/>
                <w:szCs w:val="16"/>
                <w:lang w:val="nl-NL"/>
              </w:rPr>
              <w:t xml:space="preserve">- </w:t>
            </w:r>
            <w:r w:rsidR="00CA3398" w:rsidRPr="0045036A">
              <w:rPr>
                <w:rFonts w:ascii="Arial" w:hAnsi="Arial" w:cs="Arial"/>
                <w:sz w:val="16"/>
                <w:szCs w:val="16"/>
                <w:lang w:val="nl-NL"/>
              </w:rPr>
              <w:t>HBO niveau</w:t>
            </w:r>
          </w:p>
        </w:tc>
      </w:tr>
      <w:tr w:rsidR="00730E2B" w:rsidRPr="00B97065" w14:paraId="7F7B732D" w14:textId="77777777" w:rsidTr="008E1D6A">
        <w:tc>
          <w:tcPr>
            <w:tcW w:w="1790" w:type="dxa"/>
          </w:tcPr>
          <w:p w14:paraId="38C8A4CC" w14:textId="77777777" w:rsidR="00730E2B" w:rsidRPr="00B97065" w:rsidRDefault="00730E2B" w:rsidP="00730E2B">
            <w:pPr>
              <w:rPr>
                <w:rFonts w:ascii="Arial" w:hAnsi="Arial" w:cs="Arial"/>
                <w:sz w:val="16"/>
                <w:szCs w:val="16"/>
              </w:rPr>
            </w:pPr>
            <w:r w:rsidRPr="00B97065">
              <w:rPr>
                <w:rFonts w:ascii="Arial" w:hAnsi="Arial" w:cs="Arial"/>
                <w:sz w:val="16"/>
                <w:szCs w:val="16"/>
              </w:rPr>
              <w:t>Client</w:t>
            </w:r>
          </w:p>
        </w:tc>
        <w:tc>
          <w:tcPr>
            <w:tcW w:w="8670" w:type="dxa"/>
          </w:tcPr>
          <w:p w14:paraId="046706C5" w14:textId="77777777" w:rsidR="00730E2B" w:rsidRPr="00B97065" w:rsidRDefault="007B1844" w:rsidP="00730E2B">
            <w:pPr>
              <w:rPr>
                <w:rFonts w:ascii="Arial" w:hAnsi="Arial" w:cs="Arial"/>
                <w:sz w:val="16"/>
                <w:szCs w:val="16"/>
              </w:rPr>
            </w:pPr>
            <w:r w:rsidRPr="00B97065">
              <w:rPr>
                <w:rFonts w:ascii="Arial" w:hAnsi="Arial" w:cs="Arial"/>
                <w:sz w:val="16"/>
                <w:szCs w:val="16"/>
              </w:rPr>
              <w:t>DICTU (EL&amp;I)</w:t>
            </w:r>
          </w:p>
        </w:tc>
      </w:tr>
      <w:tr w:rsidR="00730E2B" w:rsidRPr="00B97065" w14:paraId="447297AA" w14:textId="77777777" w:rsidTr="008E1D6A">
        <w:tc>
          <w:tcPr>
            <w:tcW w:w="1790" w:type="dxa"/>
          </w:tcPr>
          <w:p w14:paraId="3DFE8DB8" w14:textId="77777777" w:rsidR="00730E2B" w:rsidRPr="00B97065" w:rsidRDefault="00730E2B" w:rsidP="00730E2B">
            <w:pPr>
              <w:rPr>
                <w:rFonts w:ascii="Arial" w:hAnsi="Arial" w:cs="Arial"/>
                <w:sz w:val="16"/>
                <w:szCs w:val="16"/>
              </w:rPr>
            </w:pPr>
            <w:proofErr w:type="spellStart"/>
            <w:r w:rsidRPr="00B97065">
              <w:rPr>
                <w:rFonts w:ascii="Arial" w:hAnsi="Arial" w:cs="Arial"/>
                <w:sz w:val="16"/>
                <w:szCs w:val="16"/>
              </w:rPr>
              <w:t>Branche</w:t>
            </w:r>
            <w:proofErr w:type="spellEnd"/>
          </w:p>
        </w:tc>
        <w:tc>
          <w:tcPr>
            <w:tcW w:w="8670" w:type="dxa"/>
          </w:tcPr>
          <w:p w14:paraId="698F95CC" w14:textId="77777777" w:rsidR="00730E2B" w:rsidRPr="00B97065" w:rsidRDefault="009B5C48" w:rsidP="00730E2B">
            <w:pPr>
              <w:rPr>
                <w:rFonts w:ascii="Arial" w:hAnsi="Arial" w:cs="Arial"/>
                <w:sz w:val="16"/>
                <w:szCs w:val="16"/>
              </w:rPr>
            </w:pPr>
            <w:proofErr w:type="spellStart"/>
            <w:r w:rsidRPr="00B97065">
              <w:rPr>
                <w:rFonts w:ascii="Arial" w:hAnsi="Arial" w:cs="Arial"/>
                <w:sz w:val="16"/>
                <w:szCs w:val="16"/>
              </w:rPr>
              <w:t>Rijksoverheid</w:t>
            </w:r>
            <w:proofErr w:type="spellEnd"/>
          </w:p>
        </w:tc>
      </w:tr>
      <w:tr w:rsidR="00730E2B" w:rsidRPr="00B97065" w14:paraId="1271A158" w14:textId="77777777" w:rsidTr="008E1D6A">
        <w:tc>
          <w:tcPr>
            <w:tcW w:w="1790" w:type="dxa"/>
          </w:tcPr>
          <w:p w14:paraId="7B312574" w14:textId="77777777" w:rsidR="00730E2B" w:rsidRPr="00B97065" w:rsidRDefault="00730E2B" w:rsidP="00730E2B">
            <w:pPr>
              <w:rPr>
                <w:rFonts w:ascii="Arial" w:hAnsi="Arial" w:cs="Arial"/>
                <w:sz w:val="16"/>
                <w:szCs w:val="16"/>
              </w:rPr>
            </w:pPr>
            <w:proofErr w:type="spellStart"/>
            <w:r w:rsidRPr="00B97065">
              <w:rPr>
                <w:rFonts w:ascii="Arial" w:hAnsi="Arial" w:cs="Arial"/>
                <w:sz w:val="16"/>
                <w:szCs w:val="16"/>
              </w:rPr>
              <w:t>Periode</w:t>
            </w:r>
            <w:proofErr w:type="spellEnd"/>
          </w:p>
        </w:tc>
        <w:tc>
          <w:tcPr>
            <w:tcW w:w="8670" w:type="dxa"/>
          </w:tcPr>
          <w:p w14:paraId="2776C509" w14:textId="77777777" w:rsidR="00730E2B" w:rsidRPr="00B97065" w:rsidRDefault="009B5C48" w:rsidP="00730E2B">
            <w:pPr>
              <w:rPr>
                <w:rFonts w:ascii="Arial" w:hAnsi="Arial" w:cs="Arial"/>
                <w:sz w:val="16"/>
                <w:szCs w:val="16"/>
              </w:rPr>
            </w:pPr>
            <w:proofErr w:type="spellStart"/>
            <w:r w:rsidRPr="00B97065">
              <w:rPr>
                <w:rFonts w:ascii="Arial" w:hAnsi="Arial" w:cs="Arial"/>
                <w:sz w:val="16"/>
                <w:szCs w:val="16"/>
              </w:rPr>
              <w:t>Januari</w:t>
            </w:r>
            <w:proofErr w:type="spellEnd"/>
            <w:r w:rsidRPr="00B97065">
              <w:rPr>
                <w:rFonts w:ascii="Arial" w:hAnsi="Arial" w:cs="Arial"/>
                <w:sz w:val="16"/>
                <w:szCs w:val="16"/>
              </w:rPr>
              <w:t xml:space="preserve"> – </w:t>
            </w:r>
            <w:proofErr w:type="spellStart"/>
            <w:r w:rsidRPr="00B97065">
              <w:rPr>
                <w:rFonts w:ascii="Arial" w:hAnsi="Arial" w:cs="Arial"/>
                <w:sz w:val="16"/>
                <w:szCs w:val="16"/>
              </w:rPr>
              <w:t>september</w:t>
            </w:r>
            <w:proofErr w:type="spellEnd"/>
            <w:r w:rsidRPr="00B97065">
              <w:rPr>
                <w:rFonts w:ascii="Arial" w:hAnsi="Arial" w:cs="Arial"/>
                <w:sz w:val="16"/>
                <w:szCs w:val="16"/>
              </w:rPr>
              <w:t xml:space="preserve"> 2011</w:t>
            </w:r>
          </w:p>
        </w:tc>
      </w:tr>
      <w:tr w:rsidR="00730E2B" w:rsidRPr="00217E22" w14:paraId="0C5E9211" w14:textId="77777777" w:rsidTr="008E1D6A">
        <w:tc>
          <w:tcPr>
            <w:tcW w:w="1790" w:type="dxa"/>
          </w:tcPr>
          <w:p w14:paraId="2C4773DA" w14:textId="77777777" w:rsidR="00730E2B" w:rsidRPr="00B97065" w:rsidRDefault="00730E2B" w:rsidP="00730E2B">
            <w:pPr>
              <w:rPr>
                <w:rFonts w:ascii="Arial" w:hAnsi="Arial" w:cs="Arial"/>
                <w:sz w:val="16"/>
                <w:szCs w:val="16"/>
              </w:rPr>
            </w:pPr>
            <w:r w:rsidRPr="00B97065">
              <w:rPr>
                <w:rFonts w:ascii="Arial" w:hAnsi="Arial" w:cs="Arial"/>
                <w:sz w:val="16"/>
                <w:szCs w:val="16"/>
              </w:rPr>
              <w:t>Project</w:t>
            </w:r>
          </w:p>
        </w:tc>
        <w:tc>
          <w:tcPr>
            <w:tcW w:w="8670" w:type="dxa"/>
          </w:tcPr>
          <w:p w14:paraId="4C344597" w14:textId="6A859EF6" w:rsidR="00730E2B" w:rsidRPr="00325305" w:rsidRDefault="00565E0E" w:rsidP="0015663E">
            <w:pPr>
              <w:rPr>
                <w:rFonts w:ascii="Arial" w:hAnsi="Arial" w:cs="Arial"/>
                <w:sz w:val="16"/>
                <w:szCs w:val="16"/>
                <w:lang w:val="nl-NL"/>
              </w:rPr>
            </w:pPr>
            <w:r>
              <w:rPr>
                <w:rFonts w:ascii="Arial" w:hAnsi="Arial" w:cs="Arial"/>
                <w:sz w:val="16"/>
                <w:szCs w:val="16"/>
                <w:lang w:val="nl-NL"/>
              </w:rPr>
              <w:t>CBOW/</w:t>
            </w:r>
            <w:r w:rsidR="007B1844" w:rsidRPr="00325305">
              <w:rPr>
                <w:rFonts w:ascii="Arial" w:hAnsi="Arial" w:cs="Arial"/>
                <w:sz w:val="16"/>
                <w:szCs w:val="16"/>
                <w:lang w:val="nl-NL"/>
              </w:rPr>
              <w:t>CBOT (centrale beheer en ontwikkel werkplek/ tools)</w:t>
            </w:r>
            <w:r w:rsidR="00DC31B9" w:rsidRPr="00325305">
              <w:rPr>
                <w:rFonts w:ascii="Arial" w:hAnsi="Arial" w:cs="Arial"/>
                <w:sz w:val="16"/>
                <w:szCs w:val="16"/>
                <w:lang w:val="nl-NL"/>
              </w:rPr>
              <w:t xml:space="preserve"> </w:t>
            </w:r>
            <w:r w:rsidR="00DC31B9" w:rsidRPr="00325305">
              <w:rPr>
                <w:rFonts w:ascii="Arial" w:hAnsi="Arial"/>
                <w:sz w:val="16"/>
                <w:szCs w:val="16"/>
                <w:lang w:val="nl-NL"/>
              </w:rPr>
              <w:t>(&gt;5</w:t>
            </w:r>
            <w:r w:rsidR="00EA5A45" w:rsidRPr="00325305">
              <w:rPr>
                <w:rFonts w:ascii="Arial" w:hAnsi="Arial"/>
                <w:sz w:val="16"/>
                <w:szCs w:val="16"/>
                <w:lang w:val="nl-NL"/>
              </w:rPr>
              <w:t>.</w:t>
            </w:r>
            <w:r w:rsidR="00DC31B9" w:rsidRPr="00325305">
              <w:rPr>
                <w:rFonts w:ascii="Arial" w:hAnsi="Arial"/>
                <w:sz w:val="16"/>
                <w:szCs w:val="16"/>
                <w:lang w:val="nl-NL"/>
              </w:rPr>
              <w:t>000 werkplekken)</w:t>
            </w:r>
          </w:p>
        </w:tc>
      </w:tr>
      <w:tr w:rsidR="00730E2B" w:rsidRPr="00B97065" w14:paraId="0535A751" w14:textId="77777777" w:rsidTr="008E1D6A">
        <w:tc>
          <w:tcPr>
            <w:tcW w:w="1790" w:type="dxa"/>
          </w:tcPr>
          <w:p w14:paraId="23165258" w14:textId="77777777" w:rsidR="00730E2B" w:rsidRPr="00B97065" w:rsidRDefault="00730E2B" w:rsidP="00730E2B">
            <w:pPr>
              <w:rPr>
                <w:rFonts w:ascii="Arial" w:hAnsi="Arial" w:cs="Arial"/>
                <w:sz w:val="16"/>
                <w:szCs w:val="16"/>
              </w:rPr>
            </w:pPr>
            <w:proofErr w:type="spellStart"/>
            <w:r w:rsidRPr="00B97065">
              <w:rPr>
                <w:rFonts w:ascii="Arial" w:hAnsi="Arial" w:cs="Arial"/>
                <w:sz w:val="16"/>
                <w:szCs w:val="16"/>
              </w:rPr>
              <w:t>Doelstelling</w:t>
            </w:r>
            <w:proofErr w:type="spellEnd"/>
          </w:p>
        </w:tc>
        <w:tc>
          <w:tcPr>
            <w:tcW w:w="8670" w:type="dxa"/>
          </w:tcPr>
          <w:p w14:paraId="2A61CE57" w14:textId="10E65214" w:rsidR="00730E2B" w:rsidRPr="00B97065" w:rsidRDefault="007B1844" w:rsidP="008C7A4D">
            <w:pPr>
              <w:rPr>
                <w:rFonts w:ascii="Arial" w:hAnsi="Arial" w:cs="Arial"/>
                <w:sz w:val="16"/>
                <w:szCs w:val="16"/>
              </w:rPr>
            </w:pPr>
            <w:r w:rsidRPr="00325305">
              <w:rPr>
                <w:rFonts w:ascii="Arial" w:hAnsi="Arial" w:cs="Arial"/>
                <w:sz w:val="16"/>
                <w:szCs w:val="16"/>
                <w:lang w:val="nl-NL"/>
              </w:rPr>
              <w:t xml:space="preserve">Beheer- en ontwikkelapplicaties beschikbaar stellen in een omgeving gescheiden van KA. </w:t>
            </w:r>
            <w:proofErr w:type="spellStart"/>
            <w:r w:rsidRPr="00B97065">
              <w:rPr>
                <w:rFonts w:ascii="Arial" w:hAnsi="Arial" w:cs="Arial"/>
                <w:sz w:val="16"/>
                <w:szCs w:val="16"/>
              </w:rPr>
              <w:t>Hierbij</w:t>
            </w:r>
            <w:proofErr w:type="spellEnd"/>
            <w:r w:rsidRPr="00B97065">
              <w:rPr>
                <w:rFonts w:ascii="Arial" w:hAnsi="Arial" w:cs="Arial"/>
                <w:sz w:val="16"/>
                <w:szCs w:val="16"/>
              </w:rPr>
              <w:t xml:space="preserve"> </w:t>
            </w:r>
            <w:proofErr w:type="spellStart"/>
            <w:r w:rsidRPr="00B97065">
              <w:rPr>
                <w:rFonts w:ascii="Arial" w:hAnsi="Arial" w:cs="Arial"/>
                <w:sz w:val="16"/>
                <w:szCs w:val="16"/>
              </w:rPr>
              <w:t>dient</w:t>
            </w:r>
            <w:proofErr w:type="spellEnd"/>
            <w:r w:rsidRPr="00B97065">
              <w:rPr>
                <w:rFonts w:ascii="Arial" w:hAnsi="Arial" w:cs="Arial"/>
                <w:sz w:val="16"/>
                <w:szCs w:val="16"/>
              </w:rPr>
              <w:t xml:space="preserve"> het </w:t>
            </w:r>
            <w:proofErr w:type="spellStart"/>
            <w:r w:rsidRPr="00B97065">
              <w:rPr>
                <w:rFonts w:ascii="Arial" w:hAnsi="Arial" w:cs="Arial"/>
                <w:sz w:val="16"/>
                <w:szCs w:val="16"/>
              </w:rPr>
              <w:t>applicatiegebruik</w:t>
            </w:r>
            <w:proofErr w:type="spellEnd"/>
            <w:r w:rsidRPr="00B97065">
              <w:rPr>
                <w:rFonts w:ascii="Arial" w:hAnsi="Arial" w:cs="Arial"/>
                <w:sz w:val="16"/>
                <w:szCs w:val="16"/>
              </w:rPr>
              <w:t xml:space="preserve"> </w:t>
            </w:r>
            <w:proofErr w:type="spellStart"/>
            <w:r w:rsidRPr="00B97065">
              <w:rPr>
                <w:rFonts w:ascii="Arial" w:hAnsi="Arial" w:cs="Arial"/>
                <w:sz w:val="16"/>
                <w:szCs w:val="16"/>
              </w:rPr>
              <w:t>geregistreerd</w:t>
            </w:r>
            <w:proofErr w:type="spellEnd"/>
            <w:r w:rsidRPr="00B97065">
              <w:rPr>
                <w:rFonts w:ascii="Arial" w:hAnsi="Arial" w:cs="Arial"/>
                <w:sz w:val="16"/>
                <w:szCs w:val="16"/>
              </w:rPr>
              <w:t xml:space="preserve"> </w:t>
            </w:r>
            <w:proofErr w:type="spellStart"/>
            <w:r w:rsidRPr="00B97065">
              <w:rPr>
                <w:rFonts w:ascii="Arial" w:hAnsi="Arial" w:cs="Arial"/>
                <w:sz w:val="16"/>
                <w:szCs w:val="16"/>
              </w:rPr>
              <w:t>te</w:t>
            </w:r>
            <w:proofErr w:type="spellEnd"/>
            <w:r w:rsidRPr="00B97065">
              <w:rPr>
                <w:rFonts w:ascii="Arial" w:hAnsi="Arial" w:cs="Arial"/>
                <w:sz w:val="16"/>
                <w:szCs w:val="16"/>
              </w:rPr>
              <w:t xml:space="preserve"> </w:t>
            </w:r>
            <w:proofErr w:type="spellStart"/>
            <w:r w:rsidRPr="00B97065">
              <w:rPr>
                <w:rFonts w:ascii="Arial" w:hAnsi="Arial" w:cs="Arial"/>
                <w:sz w:val="16"/>
                <w:szCs w:val="16"/>
              </w:rPr>
              <w:t>worden</w:t>
            </w:r>
            <w:proofErr w:type="spellEnd"/>
            <w:r w:rsidRPr="00B97065">
              <w:rPr>
                <w:rFonts w:ascii="Arial" w:hAnsi="Arial" w:cs="Arial"/>
                <w:sz w:val="16"/>
                <w:szCs w:val="16"/>
              </w:rPr>
              <w:t xml:space="preserve"> </w:t>
            </w:r>
            <w:r w:rsidR="008C7A4D">
              <w:rPr>
                <w:rFonts w:ascii="Arial" w:hAnsi="Arial" w:cs="Arial"/>
                <w:sz w:val="16"/>
                <w:szCs w:val="16"/>
              </w:rPr>
              <w:t>via</w:t>
            </w:r>
            <w:r w:rsidRPr="00B97065">
              <w:rPr>
                <w:rFonts w:ascii="Arial" w:hAnsi="Arial" w:cs="Arial"/>
                <w:sz w:val="16"/>
                <w:szCs w:val="16"/>
              </w:rPr>
              <w:t xml:space="preserve"> auditing.</w:t>
            </w:r>
          </w:p>
        </w:tc>
      </w:tr>
      <w:tr w:rsidR="00730E2B" w:rsidRPr="00217E22" w14:paraId="1CF0B8F7" w14:textId="77777777" w:rsidTr="008E1D6A">
        <w:tc>
          <w:tcPr>
            <w:tcW w:w="1790" w:type="dxa"/>
          </w:tcPr>
          <w:p w14:paraId="76607B61" w14:textId="77777777" w:rsidR="00730E2B" w:rsidRPr="00B97065" w:rsidRDefault="00730E2B" w:rsidP="00730E2B">
            <w:pPr>
              <w:rPr>
                <w:rFonts w:ascii="Arial" w:hAnsi="Arial" w:cs="Arial"/>
                <w:sz w:val="16"/>
                <w:szCs w:val="16"/>
              </w:rPr>
            </w:pPr>
            <w:r w:rsidRPr="00B97065">
              <w:rPr>
                <w:rFonts w:ascii="Arial" w:hAnsi="Arial" w:cs="Arial"/>
                <w:sz w:val="16"/>
                <w:szCs w:val="16"/>
              </w:rPr>
              <w:t>Taken</w:t>
            </w:r>
          </w:p>
        </w:tc>
        <w:tc>
          <w:tcPr>
            <w:tcW w:w="8670" w:type="dxa"/>
          </w:tcPr>
          <w:p w14:paraId="6E6A37D7" w14:textId="7B6BD764" w:rsidR="007B1844" w:rsidRPr="00B97065" w:rsidRDefault="007B1844" w:rsidP="007B1844">
            <w:pPr>
              <w:pStyle w:val="ListParagraph"/>
              <w:numPr>
                <w:ilvl w:val="0"/>
                <w:numId w:val="3"/>
              </w:numPr>
              <w:rPr>
                <w:rFonts w:ascii="Arial" w:hAnsi="Arial" w:cs="Arial"/>
                <w:sz w:val="16"/>
                <w:szCs w:val="16"/>
              </w:rPr>
            </w:pPr>
            <w:r w:rsidRPr="00B97065">
              <w:rPr>
                <w:rFonts w:ascii="Arial" w:hAnsi="Arial" w:cs="Arial"/>
                <w:sz w:val="16"/>
                <w:szCs w:val="16"/>
              </w:rPr>
              <w:t>Inventariseren en registreren van applicaties</w:t>
            </w:r>
            <w:r w:rsidR="00A40624">
              <w:rPr>
                <w:rFonts w:ascii="Arial" w:hAnsi="Arial" w:cs="Arial"/>
                <w:sz w:val="16"/>
                <w:szCs w:val="16"/>
              </w:rPr>
              <w:t>;</w:t>
            </w:r>
          </w:p>
          <w:p w14:paraId="7BED19D4" w14:textId="0B510030" w:rsidR="007B1844" w:rsidRPr="00B97065" w:rsidRDefault="007B1844" w:rsidP="007B1844">
            <w:pPr>
              <w:pStyle w:val="ListParagraph"/>
              <w:numPr>
                <w:ilvl w:val="0"/>
                <w:numId w:val="3"/>
              </w:numPr>
              <w:rPr>
                <w:rFonts w:ascii="Arial" w:hAnsi="Arial" w:cs="Arial"/>
                <w:sz w:val="16"/>
                <w:szCs w:val="16"/>
              </w:rPr>
            </w:pPr>
            <w:r w:rsidRPr="00B97065">
              <w:rPr>
                <w:rFonts w:ascii="Arial" w:hAnsi="Arial" w:cs="Arial"/>
                <w:sz w:val="16"/>
                <w:szCs w:val="16"/>
              </w:rPr>
              <w:t>Verzamelen van programmatuur en het achterhalen van de instal</w:t>
            </w:r>
            <w:r w:rsidR="00A40624">
              <w:rPr>
                <w:rFonts w:ascii="Arial" w:hAnsi="Arial" w:cs="Arial"/>
                <w:sz w:val="16"/>
                <w:szCs w:val="16"/>
              </w:rPr>
              <w:t>latie, instructies en vereisten;</w:t>
            </w:r>
            <w:r w:rsidRPr="00B97065">
              <w:rPr>
                <w:rFonts w:ascii="Arial" w:hAnsi="Arial" w:cs="Arial"/>
                <w:sz w:val="16"/>
                <w:szCs w:val="16"/>
              </w:rPr>
              <w:t xml:space="preserve"> </w:t>
            </w:r>
          </w:p>
          <w:p w14:paraId="5204DB6A" w14:textId="182210EB" w:rsidR="007B1844" w:rsidRPr="00B97065" w:rsidRDefault="007B1844" w:rsidP="007B1844">
            <w:pPr>
              <w:pStyle w:val="ListParagraph"/>
              <w:numPr>
                <w:ilvl w:val="0"/>
                <w:numId w:val="3"/>
              </w:numPr>
              <w:rPr>
                <w:rFonts w:ascii="Arial" w:hAnsi="Arial" w:cs="Arial"/>
                <w:sz w:val="16"/>
                <w:szCs w:val="16"/>
              </w:rPr>
            </w:pPr>
            <w:proofErr w:type="spellStart"/>
            <w:r w:rsidRPr="00B97065">
              <w:rPr>
                <w:rFonts w:ascii="Arial" w:hAnsi="Arial" w:cs="Arial"/>
                <w:sz w:val="16"/>
                <w:szCs w:val="16"/>
              </w:rPr>
              <w:t>Packagen</w:t>
            </w:r>
            <w:proofErr w:type="spellEnd"/>
            <w:r w:rsidRPr="00B97065">
              <w:rPr>
                <w:rFonts w:ascii="Arial" w:hAnsi="Arial" w:cs="Arial"/>
                <w:sz w:val="16"/>
                <w:szCs w:val="16"/>
              </w:rPr>
              <w:t xml:space="preserve"> van de applicaties met Citrix </w:t>
            </w:r>
            <w:proofErr w:type="spellStart"/>
            <w:r w:rsidRPr="00B97065">
              <w:rPr>
                <w:rFonts w:ascii="Arial" w:hAnsi="Arial" w:cs="Arial"/>
                <w:sz w:val="16"/>
                <w:szCs w:val="16"/>
              </w:rPr>
              <w:t>Profiling</w:t>
            </w:r>
            <w:proofErr w:type="spellEnd"/>
            <w:r w:rsidRPr="00B97065">
              <w:rPr>
                <w:rFonts w:ascii="Arial" w:hAnsi="Arial" w:cs="Arial"/>
                <w:sz w:val="16"/>
                <w:szCs w:val="16"/>
              </w:rPr>
              <w:t xml:space="preserve"> en deze aanbieden door zoveel mogelijk via Citrix Application Streaming als </w:t>
            </w:r>
            <w:proofErr w:type="spellStart"/>
            <w:r w:rsidRPr="00B97065">
              <w:rPr>
                <w:rFonts w:ascii="Arial" w:hAnsi="Arial" w:cs="Arial"/>
                <w:sz w:val="16"/>
                <w:szCs w:val="16"/>
              </w:rPr>
              <w:t>published</w:t>
            </w:r>
            <w:proofErr w:type="spellEnd"/>
            <w:r w:rsidRPr="00B97065">
              <w:rPr>
                <w:rFonts w:ascii="Arial" w:hAnsi="Arial" w:cs="Arial"/>
                <w:sz w:val="16"/>
                <w:szCs w:val="16"/>
              </w:rPr>
              <w:t xml:space="preserve"> </w:t>
            </w:r>
            <w:proofErr w:type="spellStart"/>
            <w:r w:rsidRPr="00B97065">
              <w:rPr>
                <w:rFonts w:ascii="Arial" w:hAnsi="Arial" w:cs="Arial"/>
                <w:sz w:val="16"/>
                <w:szCs w:val="16"/>
              </w:rPr>
              <w:t>applications</w:t>
            </w:r>
            <w:proofErr w:type="spellEnd"/>
            <w:r w:rsidRPr="00B97065">
              <w:rPr>
                <w:rFonts w:ascii="Arial" w:hAnsi="Arial" w:cs="Arial"/>
                <w:sz w:val="16"/>
                <w:szCs w:val="16"/>
              </w:rPr>
              <w:t>. In sommige gevallen hebben we terug moeten vallen op</w:t>
            </w:r>
            <w:r w:rsidR="0013723F" w:rsidRPr="00B97065">
              <w:rPr>
                <w:rFonts w:ascii="Arial" w:hAnsi="Arial" w:cs="Arial"/>
                <w:sz w:val="16"/>
                <w:szCs w:val="16"/>
              </w:rPr>
              <w:t xml:space="preserve"> VMWare </w:t>
            </w:r>
            <w:proofErr w:type="spellStart"/>
            <w:r w:rsidR="0013723F" w:rsidRPr="00B97065">
              <w:rPr>
                <w:rFonts w:ascii="Arial" w:hAnsi="Arial" w:cs="Arial"/>
                <w:sz w:val="16"/>
                <w:szCs w:val="16"/>
              </w:rPr>
              <w:t>ThinApp</w:t>
            </w:r>
            <w:proofErr w:type="spellEnd"/>
            <w:r w:rsidR="0013723F" w:rsidRPr="00B97065">
              <w:rPr>
                <w:rFonts w:ascii="Arial" w:hAnsi="Arial" w:cs="Arial"/>
                <w:sz w:val="16"/>
                <w:szCs w:val="16"/>
              </w:rPr>
              <w:t xml:space="preserve"> om de applicatie toch</w:t>
            </w:r>
            <w:r w:rsidR="00A40624">
              <w:rPr>
                <w:rFonts w:ascii="Arial" w:hAnsi="Arial" w:cs="Arial"/>
                <w:sz w:val="16"/>
                <w:szCs w:val="16"/>
              </w:rPr>
              <w:t xml:space="preserve"> virtueel aan te kunnen bieden;</w:t>
            </w:r>
          </w:p>
          <w:p w14:paraId="1F626606" w14:textId="77777777" w:rsidR="00730E2B" w:rsidRPr="00B97065" w:rsidRDefault="007B1844" w:rsidP="007B1844">
            <w:pPr>
              <w:pStyle w:val="ListParagraph"/>
              <w:numPr>
                <w:ilvl w:val="0"/>
                <w:numId w:val="3"/>
              </w:numPr>
              <w:rPr>
                <w:rFonts w:ascii="Arial" w:hAnsi="Arial" w:cs="Arial"/>
                <w:sz w:val="16"/>
                <w:szCs w:val="16"/>
              </w:rPr>
            </w:pPr>
            <w:proofErr w:type="spellStart"/>
            <w:r w:rsidRPr="00B97065">
              <w:rPr>
                <w:rFonts w:ascii="Arial" w:hAnsi="Arial" w:cs="Arial"/>
                <w:sz w:val="16"/>
                <w:szCs w:val="16"/>
              </w:rPr>
              <w:t>Troubleshooten</w:t>
            </w:r>
            <w:proofErr w:type="spellEnd"/>
            <w:r w:rsidRPr="00B97065">
              <w:rPr>
                <w:rFonts w:ascii="Arial" w:hAnsi="Arial" w:cs="Arial"/>
                <w:sz w:val="16"/>
                <w:szCs w:val="16"/>
              </w:rPr>
              <w:t xml:space="preserve"> omgeving op het gebied van rechten en </w:t>
            </w:r>
            <w:proofErr w:type="spellStart"/>
            <w:r w:rsidRPr="00B97065">
              <w:rPr>
                <w:rFonts w:ascii="Arial" w:hAnsi="Arial" w:cs="Arial"/>
                <w:sz w:val="16"/>
                <w:szCs w:val="16"/>
              </w:rPr>
              <w:t>policies</w:t>
            </w:r>
            <w:proofErr w:type="spellEnd"/>
            <w:r w:rsidRPr="00B97065">
              <w:rPr>
                <w:rFonts w:ascii="Arial" w:hAnsi="Arial" w:cs="Arial"/>
                <w:sz w:val="16"/>
                <w:szCs w:val="16"/>
              </w:rPr>
              <w:t xml:space="preserve"> zodat het geheel werkt.</w:t>
            </w:r>
          </w:p>
        </w:tc>
      </w:tr>
      <w:tr w:rsidR="00730E2B" w:rsidRPr="00217E22" w14:paraId="733020B8" w14:textId="77777777" w:rsidTr="008E1D6A">
        <w:tc>
          <w:tcPr>
            <w:tcW w:w="1790" w:type="dxa"/>
          </w:tcPr>
          <w:p w14:paraId="59F4ABD4" w14:textId="77777777" w:rsidR="00730E2B" w:rsidRPr="00B97065" w:rsidRDefault="00730E2B" w:rsidP="00730E2B">
            <w:pPr>
              <w:rPr>
                <w:rFonts w:ascii="Arial" w:hAnsi="Arial" w:cs="Arial"/>
                <w:sz w:val="16"/>
                <w:szCs w:val="16"/>
              </w:rPr>
            </w:pPr>
            <w:proofErr w:type="spellStart"/>
            <w:r w:rsidRPr="00B97065">
              <w:rPr>
                <w:rFonts w:ascii="Arial" w:hAnsi="Arial" w:cs="Arial"/>
                <w:sz w:val="16"/>
                <w:szCs w:val="16"/>
              </w:rPr>
              <w:t>Behaalde</w:t>
            </w:r>
            <w:proofErr w:type="spellEnd"/>
            <w:r w:rsidRPr="00B97065">
              <w:rPr>
                <w:rFonts w:ascii="Arial" w:hAnsi="Arial" w:cs="Arial"/>
                <w:sz w:val="16"/>
                <w:szCs w:val="16"/>
              </w:rPr>
              <w:t xml:space="preserve"> </w:t>
            </w:r>
            <w:proofErr w:type="spellStart"/>
            <w:r w:rsidRPr="00B97065">
              <w:rPr>
                <w:rFonts w:ascii="Arial" w:hAnsi="Arial" w:cs="Arial"/>
                <w:sz w:val="16"/>
                <w:szCs w:val="16"/>
              </w:rPr>
              <w:t>resultaten</w:t>
            </w:r>
            <w:proofErr w:type="spellEnd"/>
          </w:p>
        </w:tc>
        <w:tc>
          <w:tcPr>
            <w:tcW w:w="8670" w:type="dxa"/>
          </w:tcPr>
          <w:p w14:paraId="1A70C487" w14:textId="2FC0E3C8" w:rsidR="00730E2B" w:rsidRPr="00325305" w:rsidRDefault="007B1844" w:rsidP="008C7A4D">
            <w:pPr>
              <w:rPr>
                <w:rFonts w:ascii="Arial" w:hAnsi="Arial" w:cs="Arial"/>
                <w:sz w:val="16"/>
                <w:szCs w:val="16"/>
                <w:lang w:val="nl-NL"/>
              </w:rPr>
            </w:pPr>
            <w:r w:rsidRPr="00325305">
              <w:rPr>
                <w:rFonts w:ascii="Arial" w:hAnsi="Arial" w:cs="Arial"/>
                <w:sz w:val="16"/>
                <w:szCs w:val="16"/>
                <w:lang w:val="nl-NL"/>
              </w:rPr>
              <w:t xml:space="preserve">Omgeving opgeleverd waarbij beheerders en ontwikkelaars hun werk kunnen doen zonder gebruik te maken van hun KA-omgeving. Verder zijn fat </w:t>
            </w:r>
            <w:proofErr w:type="spellStart"/>
            <w:r w:rsidRPr="00325305">
              <w:rPr>
                <w:rFonts w:ascii="Arial" w:hAnsi="Arial" w:cs="Arial"/>
                <w:sz w:val="16"/>
                <w:szCs w:val="16"/>
                <w:lang w:val="nl-NL"/>
              </w:rPr>
              <w:t>clients</w:t>
            </w:r>
            <w:proofErr w:type="spellEnd"/>
            <w:r w:rsidRPr="00325305">
              <w:rPr>
                <w:rFonts w:ascii="Arial" w:hAnsi="Arial" w:cs="Arial"/>
                <w:sz w:val="16"/>
                <w:szCs w:val="16"/>
                <w:lang w:val="nl-NL"/>
              </w:rPr>
              <w:t xml:space="preserve"> overbodig geworden en dient er slechts heel beperkt gebruik gemaakt te worden van VDI ten behoeve van test- en ontwikkelwerk.</w:t>
            </w:r>
          </w:p>
        </w:tc>
      </w:tr>
      <w:tr w:rsidR="00730E2B" w:rsidRPr="00217E22" w14:paraId="11930B13" w14:textId="77777777" w:rsidTr="008E1D6A">
        <w:tc>
          <w:tcPr>
            <w:tcW w:w="1790" w:type="dxa"/>
          </w:tcPr>
          <w:p w14:paraId="18641D18" w14:textId="77777777" w:rsidR="00730E2B" w:rsidRPr="00325305" w:rsidRDefault="00730E2B" w:rsidP="00730E2B">
            <w:pPr>
              <w:rPr>
                <w:rFonts w:ascii="Arial" w:hAnsi="Arial" w:cs="Arial"/>
                <w:sz w:val="16"/>
                <w:szCs w:val="16"/>
                <w:lang w:val="nl-NL"/>
              </w:rPr>
            </w:pPr>
          </w:p>
        </w:tc>
        <w:tc>
          <w:tcPr>
            <w:tcW w:w="8670" w:type="dxa"/>
          </w:tcPr>
          <w:p w14:paraId="53BCEB13" w14:textId="77777777" w:rsidR="00730E2B" w:rsidRPr="00325305" w:rsidRDefault="00730E2B" w:rsidP="00730E2B">
            <w:pPr>
              <w:rPr>
                <w:rFonts w:ascii="Arial" w:hAnsi="Arial" w:cs="Arial"/>
                <w:sz w:val="16"/>
                <w:szCs w:val="16"/>
                <w:lang w:val="nl-NL"/>
              </w:rPr>
            </w:pPr>
          </w:p>
        </w:tc>
      </w:tr>
      <w:tr w:rsidR="00730E2B" w:rsidRPr="00B97065" w14:paraId="75FB2243" w14:textId="77777777" w:rsidTr="008E1D6A">
        <w:tc>
          <w:tcPr>
            <w:tcW w:w="1790" w:type="dxa"/>
            <w:shd w:val="clear" w:color="auto" w:fill="000000"/>
          </w:tcPr>
          <w:p w14:paraId="511CA334" w14:textId="77777777" w:rsidR="00730E2B" w:rsidRPr="00B97065" w:rsidRDefault="00730E2B" w:rsidP="00730E2B">
            <w:pPr>
              <w:rPr>
                <w:rFonts w:ascii="Arial" w:hAnsi="Arial" w:cs="Arial"/>
                <w:sz w:val="16"/>
                <w:szCs w:val="16"/>
              </w:rPr>
            </w:pPr>
            <w:proofErr w:type="spellStart"/>
            <w:r w:rsidRPr="00B97065">
              <w:rPr>
                <w:rFonts w:ascii="Arial" w:hAnsi="Arial" w:cs="Arial"/>
                <w:sz w:val="16"/>
                <w:szCs w:val="16"/>
              </w:rPr>
              <w:t>Omschrijving</w:t>
            </w:r>
            <w:proofErr w:type="spellEnd"/>
          </w:p>
        </w:tc>
        <w:tc>
          <w:tcPr>
            <w:tcW w:w="8670" w:type="dxa"/>
            <w:shd w:val="clear" w:color="auto" w:fill="000000"/>
          </w:tcPr>
          <w:p w14:paraId="52ADF0C9" w14:textId="0542D83E" w:rsidR="00730E2B" w:rsidRPr="00B97065" w:rsidRDefault="007B1844" w:rsidP="00730E2B">
            <w:pPr>
              <w:rPr>
                <w:rFonts w:ascii="Arial" w:hAnsi="Arial" w:cs="Arial"/>
                <w:sz w:val="16"/>
                <w:szCs w:val="16"/>
              </w:rPr>
            </w:pPr>
            <w:r w:rsidRPr="00B97065">
              <w:rPr>
                <w:rFonts w:ascii="Arial" w:hAnsi="Arial" w:cs="Arial"/>
                <w:sz w:val="16"/>
                <w:szCs w:val="16"/>
              </w:rPr>
              <w:t>Senior sequencer / MSI packager</w:t>
            </w:r>
            <w:r w:rsidR="00CA3398" w:rsidRPr="00203F0C">
              <w:rPr>
                <w:rFonts w:ascii="Arial" w:hAnsi="Arial" w:cs="Arial"/>
                <w:sz w:val="16"/>
                <w:szCs w:val="16"/>
                <w:lang w:val="nl-NL"/>
              </w:rPr>
              <w:t xml:space="preserve"> </w:t>
            </w:r>
            <w:r w:rsidR="0044153E">
              <w:rPr>
                <w:rFonts w:ascii="Arial" w:hAnsi="Arial" w:cs="Arial"/>
                <w:sz w:val="16"/>
                <w:szCs w:val="16"/>
                <w:lang w:val="nl-NL"/>
              </w:rPr>
              <w:t xml:space="preserve">- </w:t>
            </w:r>
            <w:r w:rsidR="00CA3398" w:rsidRPr="0045036A">
              <w:rPr>
                <w:rFonts w:ascii="Arial" w:hAnsi="Arial" w:cs="Arial"/>
                <w:sz w:val="16"/>
                <w:szCs w:val="16"/>
                <w:lang w:val="nl-NL"/>
              </w:rPr>
              <w:t>HBO niveau</w:t>
            </w:r>
          </w:p>
        </w:tc>
      </w:tr>
      <w:tr w:rsidR="00730E2B" w:rsidRPr="00B97065" w14:paraId="371F15CC" w14:textId="77777777" w:rsidTr="008E1D6A">
        <w:tc>
          <w:tcPr>
            <w:tcW w:w="1790" w:type="dxa"/>
          </w:tcPr>
          <w:p w14:paraId="3E5E5CFA" w14:textId="77777777" w:rsidR="00730E2B" w:rsidRPr="00B97065" w:rsidRDefault="00730E2B" w:rsidP="00730E2B">
            <w:pPr>
              <w:rPr>
                <w:rFonts w:ascii="Arial" w:hAnsi="Arial" w:cs="Arial"/>
                <w:sz w:val="16"/>
                <w:szCs w:val="16"/>
              </w:rPr>
            </w:pPr>
            <w:r w:rsidRPr="00B97065">
              <w:rPr>
                <w:rFonts w:ascii="Arial" w:hAnsi="Arial" w:cs="Arial"/>
                <w:sz w:val="16"/>
                <w:szCs w:val="16"/>
              </w:rPr>
              <w:t>Client</w:t>
            </w:r>
          </w:p>
        </w:tc>
        <w:tc>
          <w:tcPr>
            <w:tcW w:w="8670" w:type="dxa"/>
          </w:tcPr>
          <w:p w14:paraId="4521A761" w14:textId="77777777" w:rsidR="00730E2B" w:rsidRPr="00B97065" w:rsidRDefault="007B1844" w:rsidP="00730E2B">
            <w:pPr>
              <w:rPr>
                <w:rFonts w:ascii="Arial" w:hAnsi="Arial" w:cs="Arial"/>
                <w:sz w:val="16"/>
                <w:szCs w:val="16"/>
              </w:rPr>
            </w:pPr>
            <w:r w:rsidRPr="00B97065">
              <w:rPr>
                <w:rFonts w:ascii="Arial" w:hAnsi="Arial" w:cs="Arial"/>
                <w:sz w:val="16"/>
                <w:szCs w:val="16"/>
              </w:rPr>
              <w:t>Aegon</w:t>
            </w:r>
          </w:p>
        </w:tc>
      </w:tr>
      <w:tr w:rsidR="00730E2B" w:rsidRPr="00B97065" w14:paraId="0AF866E1" w14:textId="77777777" w:rsidTr="008E1D6A">
        <w:tc>
          <w:tcPr>
            <w:tcW w:w="1790" w:type="dxa"/>
          </w:tcPr>
          <w:p w14:paraId="3E93F99E" w14:textId="77777777" w:rsidR="00730E2B" w:rsidRPr="00B97065" w:rsidRDefault="00730E2B" w:rsidP="00730E2B">
            <w:pPr>
              <w:rPr>
                <w:rFonts w:ascii="Arial" w:hAnsi="Arial" w:cs="Arial"/>
                <w:sz w:val="16"/>
                <w:szCs w:val="16"/>
              </w:rPr>
            </w:pPr>
            <w:proofErr w:type="spellStart"/>
            <w:r w:rsidRPr="00B97065">
              <w:rPr>
                <w:rFonts w:ascii="Arial" w:hAnsi="Arial" w:cs="Arial"/>
                <w:sz w:val="16"/>
                <w:szCs w:val="16"/>
              </w:rPr>
              <w:t>Branche</w:t>
            </w:r>
            <w:proofErr w:type="spellEnd"/>
          </w:p>
        </w:tc>
        <w:tc>
          <w:tcPr>
            <w:tcW w:w="8670" w:type="dxa"/>
          </w:tcPr>
          <w:p w14:paraId="4DDBF951" w14:textId="77777777" w:rsidR="00730E2B" w:rsidRPr="00B97065" w:rsidRDefault="007B1844" w:rsidP="00730E2B">
            <w:pPr>
              <w:rPr>
                <w:rFonts w:ascii="Arial" w:hAnsi="Arial" w:cs="Arial"/>
                <w:sz w:val="16"/>
                <w:szCs w:val="16"/>
              </w:rPr>
            </w:pPr>
            <w:r w:rsidRPr="00B97065">
              <w:rPr>
                <w:rFonts w:ascii="Arial" w:hAnsi="Arial" w:cs="Arial"/>
                <w:sz w:val="16"/>
                <w:szCs w:val="16"/>
              </w:rPr>
              <w:t xml:space="preserve">Bank </w:t>
            </w:r>
            <w:proofErr w:type="spellStart"/>
            <w:r w:rsidRPr="00B97065">
              <w:rPr>
                <w:rFonts w:ascii="Arial" w:hAnsi="Arial" w:cs="Arial"/>
                <w:sz w:val="16"/>
                <w:szCs w:val="16"/>
              </w:rPr>
              <w:t>en</w:t>
            </w:r>
            <w:proofErr w:type="spellEnd"/>
            <w:r w:rsidRPr="00B97065">
              <w:rPr>
                <w:rFonts w:ascii="Arial" w:hAnsi="Arial" w:cs="Arial"/>
                <w:sz w:val="16"/>
                <w:szCs w:val="16"/>
              </w:rPr>
              <w:t xml:space="preserve"> </w:t>
            </w:r>
            <w:proofErr w:type="spellStart"/>
            <w:r w:rsidRPr="00B97065">
              <w:rPr>
                <w:rFonts w:ascii="Arial" w:hAnsi="Arial" w:cs="Arial"/>
                <w:sz w:val="16"/>
                <w:szCs w:val="16"/>
              </w:rPr>
              <w:t>verzekeren</w:t>
            </w:r>
            <w:proofErr w:type="spellEnd"/>
          </w:p>
        </w:tc>
      </w:tr>
      <w:tr w:rsidR="00730E2B" w:rsidRPr="00B97065" w14:paraId="0F08F830" w14:textId="77777777" w:rsidTr="008E1D6A">
        <w:tc>
          <w:tcPr>
            <w:tcW w:w="1790" w:type="dxa"/>
          </w:tcPr>
          <w:p w14:paraId="768F8008" w14:textId="77777777" w:rsidR="00730E2B" w:rsidRPr="00B97065" w:rsidRDefault="00730E2B" w:rsidP="00730E2B">
            <w:pPr>
              <w:rPr>
                <w:rFonts w:ascii="Arial" w:hAnsi="Arial" w:cs="Arial"/>
                <w:sz w:val="16"/>
                <w:szCs w:val="16"/>
              </w:rPr>
            </w:pPr>
            <w:proofErr w:type="spellStart"/>
            <w:r w:rsidRPr="00B97065">
              <w:rPr>
                <w:rFonts w:ascii="Arial" w:hAnsi="Arial" w:cs="Arial"/>
                <w:sz w:val="16"/>
                <w:szCs w:val="16"/>
              </w:rPr>
              <w:t>Periode</w:t>
            </w:r>
            <w:proofErr w:type="spellEnd"/>
          </w:p>
        </w:tc>
        <w:tc>
          <w:tcPr>
            <w:tcW w:w="8670" w:type="dxa"/>
          </w:tcPr>
          <w:p w14:paraId="7A2F98E1" w14:textId="77777777" w:rsidR="00730E2B" w:rsidRPr="00B97065" w:rsidRDefault="007B1844" w:rsidP="00730E2B">
            <w:pPr>
              <w:rPr>
                <w:rFonts w:ascii="Arial" w:hAnsi="Arial" w:cs="Arial"/>
                <w:sz w:val="16"/>
                <w:szCs w:val="16"/>
              </w:rPr>
            </w:pPr>
            <w:r w:rsidRPr="00B97065">
              <w:rPr>
                <w:rFonts w:ascii="Arial" w:hAnsi="Arial" w:cs="Arial"/>
                <w:sz w:val="16"/>
                <w:szCs w:val="16"/>
              </w:rPr>
              <w:t xml:space="preserve">Augustus – </w:t>
            </w:r>
            <w:proofErr w:type="spellStart"/>
            <w:r w:rsidRPr="00B97065">
              <w:rPr>
                <w:rFonts w:ascii="Arial" w:hAnsi="Arial" w:cs="Arial"/>
                <w:sz w:val="16"/>
                <w:szCs w:val="16"/>
              </w:rPr>
              <w:t>september</w:t>
            </w:r>
            <w:proofErr w:type="spellEnd"/>
            <w:r w:rsidRPr="00B97065">
              <w:rPr>
                <w:rFonts w:ascii="Arial" w:hAnsi="Arial" w:cs="Arial"/>
                <w:sz w:val="16"/>
                <w:szCs w:val="16"/>
              </w:rPr>
              <w:t xml:space="preserve"> 2010</w:t>
            </w:r>
          </w:p>
        </w:tc>
      </w:tr>
      <w:tr w:rsidR="00730E2B" w:rsidRPr="008C7A4D" w14:paraId="05821382" w14:textId="77777777" w:rsidTr="008E1D6A">
        <w:tc>
          <w:tcPr>
            <w:tcW w:w="1790" w:type="dxa"/>
          </w:tcPr>
          <w:p w14:paraId="6625F412" w14:textId="77777777" w:rsidR="00730E2B" w:rsidRPr="00B97065" w:rsidRDefault="00730E2B" w:rsidP="00730E2B">
            <w:pPr>
              <w:rPr>
                <w:rFonts w:ascii="Arial" w:hAnsi="Arial" w:cs="Arial"/>
                <w:sz w:val="16"/>
                <w:szCs w:val="16"/>
              </w:rPr>
            </w:pPr>
            <w:r w:rsidRPr="00B97065">
              <w:rPr>
                <w:rFonts w:ascii="Arial" w:hAnsi="Arial" w:cs="Arial"/>
                <w:sz w:val="16"/>
                <w:szCs w:val="16"/>
              </w:rPr>
              <w:t>Project</w:t>
            </w:r>
          </w:p>
        </w:tc>
        <w:tc>
          <w:tcPr>
            <w:tcW w:w="8670" w:type="dxa"/>
          </w:tcPr>
          <w:p w14:paraId="59113DF0" w14:textId="77777777" w:rsidR="00730E2B" w:rsidRPr="008C7A4D" w:rsidRDefault="00A37105" w:rsidP="00730E2B">
            <w:pPr>
              <w:rPr>
                <w:rFonts w:ascii="Arial" w:hAnsi="Arial" w:cs="Arial"/>
                <w:sz w:val="16"/>
                <w:szCs w:val="16"/>
              </w:rPr>
            </w:pPr>
            <w:r w:rsidRPr="008C7A4D">
              <w:rPr>
                <w:rFonts w:ascii="Arial" w:hAnsi="Arial" w:cs="Arial"/>
                <w:sz w:val="16"/>
                <w:szCs w:val="16"/>
              </w:rPr>
              <w:t xml:space="preserve">COE4 (Common Office Environment </w:t>
            </w:r>
            <w:proofErr w:type="spellStart"/>
            <w:r w:rsidRPr="008C7A4D">
              <w:rPr>
                <w:rFonts w:ascii="Arial" w:hAnsi="Arial" w:cs="Arial"/>
                <w:sz w:val="16"/>
                <w:szCs w:val="16"/>
              </w:rPr>
              <w:t>versie</w:t>
            </w:r>
            <w:proofErr w:type="spellEnd"/>
            <w:r w:rsidRPr="008C7A4D">
              <w:rPr>
                <w:rFonts w:ascii="Arial" w:hAnsi="Arial" w:cs="Arial"/>
                <w:sz w:val="16"/>
                <w:szCs w:val="16"/>
              </w:rPr>
              <w:t xml:space="preserve"> 4)</w:t>
            </w:r>
          </w:p>
        </w:tc>
      </w:tr>
      <w:tr w:rsidR="00730E2B" w:rsidRPr="00217E22" w14:paraId="462C1AAD" w14:textId="77777777" w:rsidTr="008E1D6A">
        <w:tc>
          <w:tcPr>
            <w:tcW w:w="1790" w:type="dxa"/>
          </w:tcPr>
          <w:p w14:paraId="6A33043E" w14:textId="77777777" w:rsidR="00730E2B" w:rsidRPr="00B97065" w:rsidRDefault="00730E2B" w:rsidP="00730E2B">
            <w:pPr>
              <w:rPr>
                <w:rFonts w:ascii="Arial" w:hAnsi="Arial" w:cs="Arial"/>
                <w:sz w:val="16"/>
                <w:szCs w:val="16"/>
              </w:rPr>
            </w:pPr>
            <w:proofErr w:type="spellStart"/>
            <w:r w:rsidRPr="00B97065">
              <w:rPr>
                <w:rFonts w:ascii="Arial" w:hAnsi="Arial" w:cs="Arial"/>
                <w:sz w:val="16"/>
                <w:szCs w:val="16"/>
              </w:rPr>
              <w:t>Doelstelling</w:t>
            </w:r>
            <w:proofErr w:type="spellEnd"/>
          </w:p>
        </w:tc>
        <w:tc>
          <w:tcPr>
            <w:tcW w:w="8670" w:type="dxa"/>
          </w:tcPr>
          <w:p w14:paraId="4236AA32" w14:textId="77777777" w:rsidR="00730E2B" w:rsidRPr="00325305" w:rsidRDefault="00A37105" w:rsidP="00730E2B">
            <w:pPr>
              <w:rPr>
                <w:rFonts w:ascii="Arial" w:hAnsi="Arial" w:cs="Arial"/>
                <w:sz w:val="16"/>
                <w:szCs w:val="16"/>
                <w:lang w:val="nl-NL"/>
              </w:rPr>
            </w:pPr>
            <w:r w:rsidRPr="00325305">
              <w:rPr>
                <w:rFonts w:ascii="Arial" w:hAnsi="Arial" w:cs="Arial"/>
                <w:sz w:val="16"/>
                <w:szCs w:val="16"/>
                <w:lang w:val="nl-NL"/>
              </w:rPr>
              <w:t>Applicaties geschikt maken voor de nieuwe desktop (MS Windows Vista met MS Office 2007).</w:t>
            </w:r>
          </w:p>
        </w:tc>
      </w:tr>
      <w:tr w:rsidR="00730E2B" w:rsidRPr="00217E22" w14:paraId="7D8223BB" w14:textId="77777777" w:rsidTr="008E1D6A">
        <w:tc>
          <w:tcPr>
            <w:tcW w:w="1790" w:type="dxa"/>
          </w:tcPr>
          <w:p w14:paraId="250848E0" w14:textId="77777777" w:rsidR="00730E2B" w:rsidRPr="00B97065" w:rsidRDefault="00730E2B" w:rsidP="00730E2B">
            <w:pPr>
              <w:rPr>
                <w:rFonts w:ascii="Arial" w:hAnsi="Arial" w:cs="Arial"/>
                <w:sz w:val="16"/>
                <w:szCs w:val="16"/>
              </w:rPr>
            </w:pPr>
            <w:r w:rsidRPr="00B97065">
              <w:rPr>
                <w:rFonts w:ascii="Arial" w:hAnsi="Arial" w:cs="Arial"/>
                <w:sz w:val="16"/>
                <w:szCs w:val="16"/>
              </w:rPr>
              <w:t>Taken</w:t>
            </w:r>
          </w:p>
        </w:tc>
        <w:tc>
          <w:tcPr>
            <w:tcW w:w="8670" w:type="dxa"/>
          </w:tcPr>
          <w:p w14:paraId="49E06DAD" w14:textId="4723EA33" w:rsidR="00A37105" w:rsidRPr="00B97065" w:rsidRDefault="00A37105" w:rsidP="004E31C6">
            <w:pPr>
              <w:pStyle w:val="ListParagraph"/>
              <w:numPr>
                <w:ilvl w:val="0"/>
                <w:numId w:val="4"/>
              </w:numPr>
              <w:rPr>
                <w:rFonts w:ascii="Arial" w:hAnsi="Arial" w:cs="Arial"/>
                <w:sz w:val="16"/>
                <w:szCs w:val="16"/>
              </w:rPr>
            </w:pPr>
            <w:r w:rsidRPr="004E31C6">
              <w:rPr>
                <w:rFonts w:ascii="Arial" w:hAnsi="Arial" w:cs="Arial"/>
                <w:sz w:val="16"/>
                <w:szCs w:val="16"/>
              </w:rPr>
              <w:t>Coördi</w:t>
            </w:r>
            <w:r w:rsidR="004E31C6" w:rsidRPr="004E31C6">
              <w:rPr>
                <w:rFonts w:ascii="Arial" w:hAnsi="Arial" w:cs="Arial"/>
                <w:sz w:val="16"/>
                <w:szCs w:val="16"/>
              </w:rPr>
              <w:t>neren</w:t>
            </w:r>
            <w:r w:rsidR="004E31C6">
              <w:rPr>
                <w:rFonts w:ascii="Arial" w:hAnsi="Arial" w:cs="Arial"/>
                <w:sz w:val="16"/>
                <w:szCs w:val="16"/>
              </w:rPr>
              <w:t xml:space="preserve"> en begeleiden packageteam;</w:t>
            </w:r>
          </w:p>
          <w:p w14:paraId="41DC5772" w14:textId="2471FF61" w:rsidR="00A37105" w:rsidRPr="00B97065" w:rsidRDefault="00A37105" w:rsidP="00A37105">
            <w:pPr>
              <w:pStyle w:val="ListParagraph"/>
              <w:numPr>
                <w:ilvl w:val="0"/>
                <w:numId w:val="4"/>
              </w:numPr>
              <w:rPr>
                <w:rFonts w:ascii="Arial" w:hAnsi="Arial" w:cs="Arial"/>
                <w:sz w:val="16"/>
                <w:szCs w:val="16"/>
              </w:rPr>
            </w:pPr>
            <w:r w:rsidRPr="00B97065">
              <w:rPr>
                <w:rFonts w:ascii="Arial" w:hAnsi="Arial" w:cs="Arial"/>
                <w:sz w:val="16"/>
                <w:szCs w:val="16"/>
              </w:rPr>
              <w:t>Stroomlijnen processen en zorgdragen dat applicaties tijdig be</w:t>
            </w:r>
            <w:r w:rsidR="00A40624">
              <w:rPr>
                <w:rFonts w:ascii="Arial" w:hAnsi="Arial" w:cs="Arial"/>
                <w:sz w:val="16"/>
                <w:szCs w:val="16"/>
              </w:rPr>
              <w:t>schikbaar zijn voor het project;</w:t>
            </w:r>
          </w:p>
          <w:p w14:paraId="3D1382D6" w14:textId="0B7C0A52" w:rsidR="00A37105" w:rsidRPr="00B97065" w:rsidRDefault="00A37105" w:rsidP="00A37105">
            <w:pPr>
              <w:pStyle w:val="ListParagraph"/>
              <w:numPr>
                <w:ilvl w:val="0"/>
                <w:numId w:val="4"/>
              </w:numPr>
              <w:rPr>
                <w:rFonts w:ascii="Arial" w:hAnsi="Arial" w:cs="Arial"/>
                <w:sz w:val="16"/>
                <w:szCs w:val="16"/>
              </w:rPr>
            </w:pPr>
            <w:r w:rsidRPr="00B97065">
              <w:rPr>
                <w:rFonts w:ascii="Arial" w:hAnsi="Arial" w:cs="Arial"/>
                <w:sz w:val="16"/>
                <w:szCs w:val="16"/>
              </w:rPr>
              <w:t>Probleem oplossen in applicaties die terug</w:t>
            </w:r>
            <w:r w:rsidR="005E65A1">
              <w:rPr>
                <w:rFonts w:ascii="Arial" w:hAnsi="Arial" w:cs="Arial"/>
                <w:sz w:val="16"/>
                <w:szCs w:val="16"/>
              </w:rPr>
              <w:t xml:space="preserve">komen uit </w:t>
            </w:r>
            <w:r w:rsidR="00A40624">
              <w:rPr>
                <w:rFonts w:ascii="Arial" w:hAnsi="Arial" w:cs="Arial"/>
                <w:sz w:val="16"/>
                <w:szCs w:val="16"/>
              </w:rPr>
              <w:t>de test of productie;</w:t>
            </w:r>
          </w:p>
          <w:p w14:paraId="308F1E17" w14:textId="18E00794" w:rsidR="00730E2B" w:rsidRPr="00B97065" w:rsidRDefault="00A37105" w:rsidP="00A37105">
            <w:pPr>
              <w:pStyle w:val="ListParagraph"/>
              <w:numPr>
                <w:ilvl w:val="0"/>
                <w:numId w:val="4"/>
              </w:numPr>
              <w:rPr>
                <w:rFonts w:ascii="Arial" w:hAnsi="Arial" w:cs="Arial"/>
                <w:sz w:val="16"/>
                <w:szCs w:val="16"/>
              </w:rPr>
            </w:pPr>
            <w:r w:rsidRPr="00B97065">
              <w:rPr>
                <w:rFonts w:ascii="Arial" w:hAnsi="Arial" w:cs="Arial"/>
                <w:sz w:val="16"/>
                <w:szCs w:val="16"/>
              </w:rPr>
              <w:t xml:space="preserve">Gewerkt </w:t>
            </w:r>
            <w:r w:rsidRPr="00634C3B">
              <w:rPr>
                <w:rFonts w:ascii="Arial" w:hAnsi="Arial" w:cs="Arial"/>
                <w:sz w:val="16"/>
                <w:szCs w:val="16"/>
              </w:rPr>
              <w:t xml:space="preserve">volgens </w:t>
            </w:r>
            <w:proofErr w:type="spellStart"/>
            <w:r w:rsidR="007D6F91" w:rsidRPr="00634C3B">
              <w:rPr>
                <w:rFonts w:ascii="Arial" w:hAnsi="Arial" w:cs="Arial"/>
                <w:sz w:val="16"/>
                <w:szCs w:val="16"/>
              </w:rPr>
              <w:t>Itil</w:t>
            </w:r>
            <w:proofErr w:type="spellEnd"/>
            <w:r w:rsidR="007D6F91" w:rsidRPr="00634C3B">
              <w:rPr>
                <w:rFonts w:ascii="Arial" w:hAnsi="Arial" w:cs="Arial"/>
                <w:sz w:val="16"/>
                <w:szCs w:val="16"/>
              </w:rPr>
              <w:t xml:space="preserve">, </w:t>
            </w:r>
            <w:r w:rsidRPr="00634C3B">
              <w:rPr>
                <w:rFonts w:ascii="Arial" w:hAnsi="Arial" w:cs="Arial"/>
                <w:sz w:val="16"/>
                <w:szCs w:val="16"/>
              </w:rPr>
              <w:t>Getronics</w:t>
            </w:r>
            <w:r w:rsidRPr="00B97065">
              <w:rPr>
                <w:rFonts w:ascii="Arial" w:hAnsi="Arial" w:cs="Arial"/>
                <w:sz w:val="16"/>
                <w:szCs w:val="16"/>
              </w:rPr>
              <w:t xml:space="preserve"> standaard op basis van Brainforce document center en </w:t>
            </w:r>
            <w:proofErr w:type="spellStart"/>
            <w:r w:rsidRPr="00B97065">
              <w:rPr>
                <w:rFonts w:ascii="Arial" w:hAnsi="Arial" w:cs="Arial"/>
                <w:sz w:val="16"/>
                <w:szCs w:val="16"/>
              </w:rPr>
              <w:t>Wise</w:t>
            </w:r>
            <w:proofErr w:type="spellEnd"/>
            <w:r w:rsidRPr="00B97065">
              <w:rPr>
                <w:rFonts w:ascii="Arial" w:hAnsi="Arial" w:cs="Arial"/>
                <w:sz w:val="16"/>
                <w:szCs w:val="16"/>
              </w:rPr>
              <w:t>.</w:t>
            </w:r>
          </w:p>
        </w:tc>
      </w:tr>
      <w:tr w:rsidR="00730E2B" w:rsidRPr="00217E22" w14:paraId="3B9FAF50" w14:textId="77777777" w:rsidTr="008E1D6A">
        <w:tc>
          <w:tcPr>
            <w:tcW w:w="1790" w:type="dxa"/>
          </w:tcPr>
          <w:p w14:paraId="04A1B2CD" w14:textId="77777777" w:rsidR="00730E2B" w:rsidRPr="00B97065" w:rsidRDefault="00730E2B" w:rsidP="00730E2B">
            <w:pPr>
              <w:rPr>
                <w:rFonts w:ascii="Arial" w:hAnsi="Arial" w:cs="Arial"/>
                <w:sz w:val="16"/>
                <w:szCs w:val="16"/>
              </w:rPr>
            </w:pPr>
            <w:proofErr w:type="spellStart"/>
            <w:r w:rsidRPr="00B97065">
              <w:rPr>
                <w:rFonts w:ascii="Arial" w:hAnsi="Arial" w:cs="Arial"/>
                <w:sz w:val="16"/>
                <w:szCs w:val="16"/>
              </w:rPr>
              <w:t>Behaalde</w:t>
            </w:r>
            <w:proofErr w:type="spellEnd"/>
            <w:r w:rsidRPr="00B97065">
              <w:rPr>
                <w:rFonts w:ascii="Arial" w:hAnsi="Arial" w:cs="Arial"/>
                <w:sz w:val="16"/>
                <w:szCs w:val="16"/>
              </w:rPr>
              <w:t xml:space="preserve"> </w:t>
            </w:r>
            <w:proofErr w:type="spellStart"/>
            <w:r w:rsidRPr="00B97065">
              <w:rPr>
                <w:rFonts w:ascii="Arial" w:hAnsi="Arial" w:cs="Arial"/>
                <w:sz w:val="16"/>
                <w:szCs w:val="16"/>
              </w:rPr>
              <w:t>resultaten</w:t>
            </w:r>
            <w:proofErr w:type="spellEnd"/>
          </w:p>
        </w:tc>
        <w:tc>
          <w:tcPr>
            <w:tcW w:w="8670" w:type="dxa"/>
          </w:tcPr>
          <w:p w14:paraId="4A550B4F" w14:textId="77777777" w:rsidR="00730E2B" w:rsidRPr="00325305" w:rsidRDefault="00A37105" w:rsidP="00730E2B">
            <w:pPr>
              <w:rPr>
                <w:rFonts w:ascii="Arial" w:hAnsi="Arial" w:cs="Arial"/>
                <w:sz w:val="16"/>
                <w:szCs w:val="16"/>
                <w:lang w:val="nl-NL"/>
              </w:rPr>
            </w:pPr>
            <w:r w:rsidRPr="00325305">
              <w:rPr>
                <w:rFonts w:ascii="Arial" w:hAnsi="Arial" w:cs="Arial"/>
                <w:sz w:val="16"/>
                <w:szCs w:val="16"/>
                <w:lang w:val="nl-NL"/>
              </w:rPr>
              <w:t>Applicaties tijdig opgeleverd, zorgen dat procedures worden nageleefd, maar dit zonder bureaucratie te creëren. Teamleden ertoe aangezet het doel in het oog te houden en samen te werken.</w:t>
            </w:r>
          </w:p>
        </w:tc>
      </w:tr>
      <w:tr w:rsidR="00730E2B" w:rsidRPr="00217E22" w14:paraId="5E4888D6" w14:textId="77777777" w:rsidTr="008E1D6A">
        <w:tc>
          <w:tcPr>
            <w:tcW w:w="1790" w:type="dxa"/>
          </w:tcPr>
          <w:p w14:paraId="78157331" w14:textId="7889A13F" w:rsidR="004A34E3" w:rsidRPr="00325305" w:rsidRDefault="004A34E3" w:rsidP="00730E2B">
            <w:pPr>
              <w:rPr>
                <w:rFonts w:ascii="Arial" w:hAnsi="Arial" w:cs="Arial"/>
                <w:sz w:val="16"/>
                <w:szCs w:val="16"/>
                <w:lang w:val="nl-NL"/>
              </w:rPr>
            </w:pPr>
          </w:p>
        </w:tc>
        <w:tc>
          <w:tcPr>
            <w:tcW w:w="8670" w:type="dxa"/>
          </w:tcPr>
          <w:p w14:paraId="69F1048D" w14:textId="77777777" w:rsidR="00730E2B" w:rsidRPr="00325305" w:rsidRDefault="00730E2B" w:rsidP="00730E2B">
            <w:pPr>
              <w:rPr>
                <w:rFonts w:ascii="Arial" w:hAnsi="Arial" w:cs="Arial"/>
                <w:sz w:val="16"/>
                <w:szCs w:val="16"/>
                <w:lang w:val="nl-NL"/>
              </w:rPr>
            </w:pPr>
          </w:p>
        </w:tc>
      </w:tr>
      <w:tr w:rsidR="00730E2B" w:rsidRPr="00217E22" w14:paraId="7D17ACA9" w14:textId="77777777" w:rsidTr="008E1D6A">
        <w:tc>
          <w:tcPr>
            <w:tcW w:w="1790" w:type="dxa"/>
            <w:shd w:val="clear" w:color="auto" w:fill="000000"/>
          </w:tcPr>
          <w:p w14:paraId="1FB65E00" w14:textId="77777777" w:rsidR="00730E2B" w:rsidRPr="00B97065" w:rsidRDefault="00730E2B" w:rsidP="00730E2B">
            <w:pPr>
              <w:rPr>
                <w:rFonts w:ascii="Arial" w:hAnsi="Arial" w:cs="Arial"/>
                <w:sz w:val="16"/>
                <w:szCs w:val="16"/>
              </w:rPr>
            </w:pPr>
            <w:proofErr w:type="spellStart"/>
            <w:r w:rsidRPr="00B97065">
              <w:rPr>
                <w:rFonts w:ascii="Arial" w:hAnsi="Arial" w:cs="Arial"/>
                <w:sz w:val="16"/>
                <w:szCs w:val="16"/>
              </w:rPr>
              <w:t>Omschrijving</w:t>
            </w:r>
            <w:proofErr w:type="spellEnd"/>
          </w:p>
        </w:tc>
        <w:tc>
          <w:tcPr>
            <w:tcW w:w="8670" w:type="dxa"/>
            <w:shd w:val="clear" w:color="auto" w:fill="000000"/>
          </w:tcPr>
          <w:p w14:paraId="3240DAD3" w14:textId="77777777" w:rsidR="00730E2B" w:rsidRPr="00325305" w:rsidRDefault="00A37105" w:rsidP="00730E2B">
            <w:pPr>
              <w:rPr>
                <w:rFonts w:ascii="Arial" w:hAnsi="Arial" w:cs="Arial"/>
                <w:sz w:val="16"/>
                <w:szCs w:val="16"/>
                <w:lang w:val="nl-NL"/>
              </w:rPr>
            </w:pPr>
            <w:r w:rsidRPr="00325305">
              <w:rPr>
                <w:rFonts w:ascii="Arial" w:hAnsi="Arial" w:cs="Arial"/>
                <w:sz w:val="16"/>
                <w:szCs w:val="16"/>
                <w:lang w:val="nl-NL"/>
              </w:rPr>
              <w:t>Dagelijks beheer Applicatie Publicatie Dienst NS</w:t>
            </w:r>
          </w:p>
        </w:tc>
      </w:tr>
      <w:tr w:rsidR="00730E2B" w:rsidRPr="00B97065" w14:paraId="1257F5D1" w14:textId="77777777" w:rsidTr="008E1D6A">
        <w:tc>
          <w:tcPr>
            <w:tcW w:w="1790" w:type="dxa"/>
          </w:tcPr>
          <w:p w14:paraId="1047D1B3" w14:textId="77777777" w:rsidR="00730E2B" w:rsidRPr="00B97065" w:rsidRDefault="00730E2B" w:rsidP="00730E2B">
            <w:pPr>
              <w:rPr>
                <w:rFonts w:ascii="Arial" w:hAnsi="Arial" w:cs="Arial"/>
                <w:sz w:val="16"/>
                <w:szCs w:val="16"/>
              </w:rPr>
            </w:pPr>
            <w:r w:rsidRPr="00B97065">
              <w:rPr>
                <w:rFonts w:ascii="Arial" w:hAnsi="Arial" w:cs="Arial"/>
                <w:sz w:val="16"/>
                <w:szCs w:val="16"/>
              </w:rPr>
              <w:t>Client</w:t>
            </w:r>
          </w:p>
        </w:tc>
        <w:tc>
          <w:tcPr>
            <w:tcW w:w="8670" w:type="dxa"/>
          </w:tcPr>
          <w:p w14:paraId="2E446EB6" w14:textId="77777777" w:rsidR="00730E2B" w:rsidRPr="00B97065" w:rsidRDefault="00A37105" w:rsidP="00730E2B">
            <w:pPr>
              <w:rPr>
                <w:rFonts w:ascii="Arial" w:hAnsi="Arial" w:cs="Arial"/>
                <w:sz w:val="16"/>
                <w:szCs w:val="16"/>
              </w:rPr>
            </w:pPr>
            <w:r w:rsidRPr="00B97065">
              <w:rPr>
                <w:rFonts w:ascii="Arial" w:hAnsi="Arial" w:cs="Arial"/>
                <w:sz w:val="16"/>
                <w:szCs w:val="16"/>
              </w:rPr>
              <w:t xml:space="preserve">CSC </w:t>
            </w:r>
            <w:proofErr w:type="spellStart"/>
            <w:r w:rsidRPr="00B97065">
              <w:rPr>
                <w:rFonts w:ascii="Arial" w:hAnsi="Arial" w:cs="Arial"/>
                <w:sz w:val="16"/>
                <w:szCs w:val="16"/>
              </w:rPr>
              <w:t>klant</w:t>
            </w:r>
            <w:proofErr w:type="spellEnd"/>
            <w:r w:rsidRPr="00B97065">
              <w:rPr>
                <w:rFonts w:ascii="Arial" w:hAnsi="Arial" w:cs="Arial"/>
                <w:sz w:val="16"/>
                <w:szCs w:val="16"/>
              </w:rPr>
              <w:t xml:space="preserve"> NS</w:t>
            </w:r>
          </w:p>
        </w:tc>
      </w:tr>
      <w:tr w:rsidR="00730E2B" w:rsidRPr="00B97065" w14:paraId="1119AA67" w14:textId="77777777" w:rsidTr="008E1D6A">
        <w:tc>
          <w:tcPr>
            <w:tcW w:w="1790" w:type="dxa"/>
          </w:tcPr>
          <w:p w14:paraId="537E0128" w14:textId="77777777" w:rsidR="00730E2B" w:rsidRPr="00B97065" w:rsidRDefault="00730E2B" w:rsidP="00730E2B">
            <w:pPr>
              <w:rPr>
                <w:rFonts w:ascii="Arial" w:hAnsi="Arial" w:cs="Arial"/>
                <w:sz w:val="16"/>
                <w:szCs w:val="16"/>
              </w:rPr>
            </w:pPr>
            <w:proofErr w:type="spellStart"/>
            <w:r w:rsidRPr="00B97065">
              <w:rPr>
                <w:rFonts w:ascii="Arial" w:hAnsi="Arial" w:cs="Arial"/>
                <w:sz w:val="16"/>
                <w:szCs w:val="16"/>
              </w:rPr>
              <w:t>Branche</w:t>
            </w:r>
            <w:proofErr w:type="spellEnd"/>
          </w:p>
        </w:tc>
        <w:tc>
          <w:tcPr>
            <w:tcW w:w="8670" w:type="dxa"/>
          </w:tcPr>
          <w:p w14:paraId="23FF3825" w14:textId="103AD6D1" w:rsidR="00730E2B" w:rsidRPr="00B97065" w:rsidRDefault="006E36EF" w:rsidP="00730E2B">
            <w:pPr>
              <w:rPr>
                <w:rFonts w:ascii="Arial" w:hAnsi="Arial" w:cs="Arial"/>
                <w:sz w:val="16"/>
                <w:szCs w:val="16"/>
              </w:rPr>
            </w:pPr>
            <w:proofErr w:type="spellStart"/>
            <w:r>
              <w:rPr>
                <w:rFonts w:ascii="Arial" w:hAnsi="Arial" w:cs="Arial"/>
                <w:sz w:val="16"/>
                <w:szCs w:val="16"/>
              </w:rPr>
              <w:t>Zakelijke</w:t>
            </w:r>
            <w:proofErr w:type="spellEnd"/>
            <w:r>
              <w:rPr>
                <w:rFonts w:ascii="Arial" w:hAnsi="Arial" w:cs="Arial"/>
                <w:sz w:val="16"/>
                <w:szCs w:val="16"/>
              </w:rPr>
              <w:t xml:space="preserve"> </w:t>
            </w:r>
            <w:proofErr w:type="spellStart"/>
            <w:r>
              <w:rPr>
                <w:rFonts w:ascii="Arial" w:hAnsi="Arial" w:cs="Arial"/>
                <w:sz w:val="16"/>
                <w:szCs w:val="16"/>
              </w:rPr>
              <w:t>dienst</w:t>
            </w:r>
            <w:r w:rsidR="00A37105" w:rsidRPr="00B97065">
              <w:rPr>
                <w:rFonts w:ascii="Arial" w:hAnsi="Arial" w:cs="Arial"/>
                <w:sz w:val="16"/>
                <w:szCs w:val="16"/>
              </w:rPr>
              <w:t>verlening</w:t>
            </w:r>
            <w:proofErr w:type="spellEnd"/>
          </w:p>
        </w:tc>
      </w:tr>
      <w:tr w:rsidR="00730E2B" w:rsidRPr="00B97065" w14:paraId="6AC73AE8" w14:textId="77777777" w:rsidTr="008E1D6A">
        <w:tc>
          <w:tcPr>
            <w:tcW w:w="1790" w:type="dxa"/>
          </w:tcPr>
          <w:p w14:paraId="20AAE56C" w14:textId="77777777" w:rsidR="00730E2B" w:rsidRPr="00B97065" w:rsidRDefault="00730E2B" w:rsidP="00730E2B">
            <w:pPr>
              <w:rPr>
                <w:rFonts w:ascii="Arial" w:hAnsi="Arial" w:cs="Arial"/>
                <w:sz w:val="16"/>
                <w:szCs w:val="16"/>
              </w:rPr>
            </w:pPr>
            <w:proofErr w:type="spellStart"/>
            <w:r w:rsidRPr="00B97065">
              <w:rPr>
                <w:rFonts w:ascii="Arial" w:hAnsi="Arial" w:cs="Arial"/>
                <w:sz w:val="16"/>
                <w:szCs w:val="16"/>
              </w:rPr>
              <w:t>Periode</w:t>
            </w:r>
            <w:proofErr w:type="spellEnd"/>
          </w:p>
        </w:tc>
        <w:tc>
          <w:tcPr>
            <w:tcW w:w="8670" w:type="dxa"/>
          </w:tcPr>
          <w:p w14:paraId="573015F5" w14:textId="77777777" w:rsidR="00730E2B" w:rsidRPr="00B97065" w:rsidRDefault="00A37105" w:rsidP="00730E2B">
            <w:pPr>
              <w:rPr>
                <w:rFonts w:ascii="Arial" w:hAnsi="Arial" w:cs="Arial"/>
                <w:sz w:val="16"/>
                <w:szCs w:val="16"/>
              </w:rPr>
            </w:pPr>
            <w:proofErr w:type="spellStart"/>
            <w:r w:rsidRPr="00B97065">
              <w:rPr>
                <w:rFonts w:ascii="Arial" w:hAnsi="Arial" w:cs="Arial"/>
                <w:sz w:val="16"/>
                <w:szCs w:val="16"/>
              </w:rPr>
              <w:t>Juli</w:t>
            </w:r>
            <w:proofErr w:type="spellEnd"/>
            <w:r w:rsidRPr="00B97065">
              <w:rPr>
                <w:rFonts w:ascii="Arial" w:hAnsi="Arial" w:cs="Arial"/>
                <w:sz w:val="16"/>
                <w:szCs w:val="16"/>
              </w:rPr>
              <w:t xml:space="preserve"> 2010</w:t>
            </w:r>
          </w:p>
        </w:tc>
      </w:tr>
      <w:tr w:rsidR="00730E2B" w:rsidRPr="00B97065" w14:paraId="4F1EBD4C" w14:textId="77777777" w:rsidTr="008E1D6A">
        <w:tc>
          <w:tcPr>
            <w:tcW w:w="1790" w:type="dxa"/>
          </w:tcPr>
          <w:p w14:paraId="782BCD7D" w14:textId="77777777" w:rsidR="00730E2B" w:rsidRPr="00B97065" w:rsidRDefault="00730E2B" w:rsidP="00730E2B">
            <w:pPr>
              <w:rPr>
                <w:rFonts w:ascii="Arial" w:hAnsi="Arial" w:cs="Arial"/>
                <w:sz w:val="16"/>
                <w:szCs w:val="16"/>
              </w:rPr>
            </w:pPr>
            <w:r w:rsidRPr="00B97065">
              <w:rPr>
                <w:rFonts w:ascii="Arial" w:hAnsi="Arial" w:cs="Arial"/>
                <w:sz w:val="16"/>
                <w:szCs w:val="16"/>
              </w:rPr>
              <w:t>Project</w:t>
            </w:r>
          </w:p>
        </w:tc>
        <w:tc>
          <w:tcPr>
            <w:tcW w:w="8670" w:type="dxa"/>
          </w:tcPr>
          <w:p w14:paraId="43773450" w14:textId="77777777" w:rsidR="00730E2B" w:rsidRPr="00B97065" w:rsidRDefault="00A37105" w:rsidP="00730E2B">
            <w:pPr>
              <w:rPr>
                <w:rFonts w:ascii="Arial" w:hAnsi="Arial" w:cs="Arial"/>
                <w:sz w:val="16"/>
                <w:szCs w:val="16"/>
              </w:rPr>
            </w:pPr>
            <w:proofErr w:type="spellStart"/>
            <w:r w:rsidRPr="00B97065">
              <w:rPr>
                <w:rFonts w:ascii="Arial" w:hAnsi="Arial" w:cs="Arial"/>
                <w:sz w:val="16"/>
                <w:szCs w:val="16"/>
              </w:rPr>
              <w:t>Vakantie</w:t>
            </w:r>
            <w:proofErr w:type="spellEnd"/>
            <w:r w:rsidRPr="00B97065">
              <w:rPr>
                <w:rFonts w:ascii="Arial" w:hAnsi="Arial" w:cs="Arial"/>
                <w:sz w:val="16"/>
                <w:szCs w:val="16"/>
              </w:rPr>
              <w:t xml:space="preserve"> </w:t>
            </w:r>
            <w:proofErr w:type="spellStart"/>
            <w:r w:rsidRPr="00B97065">
              <w:rPr>
                <w:rFonts w:ascii="Arial" w:hAnsi="Arial" w:cs="Arial"/>
                <w:sz w:val="16"/>
                <w:szCs w:val="16"/>
              </w:rPr>
              <w:t>vervanging</w:t>
            </w:r>
            <w:proofErr w:type="spellEnd"/>
            <w:r w:rsidRPr="00B97065">
              <w:rPr>
                <w:rFonts w:ascii="Arial" w:hAnsi="Arial" w:cs="Arial"/>
                <w:sz w:val="16"/>
                <w:szCs w:val="16"/>
              </w:rPr>
              <w:t xml:space="preserve"> APD NS</w:t>
            </w:r>
          </w:p>
        </w:tc>
      </w:tr>
      <w:tr w:rsidR="00730E2B" w:rsidRPr="00B97065" w14:paraId="2DBA609A" w14:textId="77777777" w:rsidTr="008E1D6A">
        <w:trPr>
          <w:trHeight w:val="202"/>
        </w:trPr>
        <w:tc>
          <w:tcPr>
            <w:tcW w:w="1790" w:type="dxa"/>
          </w:tcPr>
          <w:p w14:paraId="6950FD73" w14:textId="77777777" w:rsidR="00730E2B" w:rsidRPr="00B97065" w:rsidRDefault="00730E2B" w:rsidP="00730E2B">
            <w:pPr>
              <w:rPr>
                <w:rFonts w:ascii="Arial" w:hAnsi="Arial" w:cs="Arial"/>
                <w:sz w:val="16"/>
                <w:szCs w:val="16"/>
              </w:rPr>
            </w:pPr>
            <w:proofErr w:type="spellStart"/>
            <w:r w:rsidRPr="00B97065">
              <w:rPr>
                <w:rFonts w:ascii="Arial" w:hAnsi="Arial" w:cs="Arial"/>
                <w:sz w:val="16"/>
                <w:szCs w:val="16"/>
              </w:rPr>
              <w:t>Doelstelling</w:t>
            </w:r>
            <w:proofErr w:type="spellEnd"/>
          </w:p>
        </w:tc>
        <w:tc>
          <w:tcPr>
            <w:tcW w:w="8670" w:type="dxa"/>
          </w:tcPr>
          <w:p w14:paraId="631813BF" w14:textId="719A034B" w:rsidR="004A5514" w:rsidRPr="004E31C6" w:rsidRDefault="00A37105" w:rsidP="00730E2B">
            <w:pPr>
              <w:rPr>
                <w:rFonts w:ascii="Arial" w:hAnsi="Arial"/>
                <w:sz w:val="16"/>
                <w:szCs w:val="16"/>
              </w:rPr>
            </w:pPr>
            <w:proofErr w:type="spellStart"/>
            <w:r w:rsidRPr="00B97065">
              <w:rPr>
                <w:rFonts w:ascii="Arial" w:hAnsi="Arial" w:cs="Arial"/>
                <w:sz w:val="16"/>
                <w:szCs w:val="16"/>
              </w:rPr>
              <w:t>Afhandelen</w:t>
            </w:r>
            <w:proofErr w:type="spellEnd"/>
            <w:r w:rsidRPr="00B97065">
              <w:rPr>
                <w:rFonts w:ascii="Arial" w:hAnsi="Arial" w:cs="Arial"/>
                <w:sz w:val="16"/>
                <w:szCs w:val="16"/>
              </w:rPr>
              <w:t xml:space="preserve"> </w:t>
            </w:r>
            <w:proofErr w:type="spellStart"/>
            <w:r w:rsidRPr="00B97065">
              <w:rPr>
                <w:rFonts w:ascii="Arial" w:hAnsi="Arial" w:cs="Arial"/>
                <w:sz w:val="16"/>
                <w:szCs w:val="16"/>
              </w:rPr>
              <w:t>dagelijkse</w:t>
            </w:r>
            <w:proofErr w:type="spellEnd"/>
            <w:r w:rsidRPr="00B97065">
              <w:rPr>
                <w:rFonts w:ascii="Arial" w:hAnsi="Arial" w:cs="Arial"/>
                <w:sz w:val="16"/>
                <w:szCs w:val="16"/>
              </w:rPr>
              <w:t xml:space="preserve"> </w:t>
            </w:r>
            <w:proofErr w:type="spellStart"/>
            <w:r w:rsidRPr="00B97065">
              <w:rPr>
                <w:rFonts w:ascii="Arial" w:hAnsi="Arial" w:cs="Arial"/>
                <w:sz w:val="16"/>
                <w:szCs w:val="16"/>
              </w:rPr>
              <w:t>werkzaamheden</w:t>
            </w:r>
            <w:proofErr w:type="spellEnd"/>
            <w:r w:rsidRPr="00B97065">
              <w:rPr>
                <w:rFonts w:ascii="Arial" w:hAnsi="Arial" w:cs="Arial"/>
                <w:sz w:val="16"/>
                <w:szCs w:val="16"/>
              </w:rPr>
              <w:t>.</w:t>
            </w:r>
            <w:r w:rsidR="00A3394D" w:rsidRPr="002C1543">
              <w:rPr>
                <w:rFonts w:ascii="Arial" w:hAnsi="Arial"/>
                <w:sz w:val="16"/>
                <w:szCs w:val="16"/>
              </w:rPr>
              <w:t xml:space="preserve"> (&gt;5</w:t>
            </w:r>
            <w:r w:rsidR="00EA5A45">
              <w:rPr>
                <w:rFonts w:ascii="Arial" w:hAnsi="Arial"/>
                <w:sz w:val="16"/>
                <w:szCs w:val="16"/>
              </w:rPr>
              <w:t>.</w:t>
            </w:r>
            <w:r w:rsidR="00A3394D" w:rsidRPr="002C1543">
              <w:rPr>
                <w:rFonts w:ascii="Arial" w:hAnsi="Arial"/>
                <w:sz w:val="16"/>
                <w:szCs w:val="16"/>
              </w:rPr>
              <w:t xml:space="preserve">000 </w:t>
            </w:r>
            <w:proofErr w:type="spellStart"/>
            <w:r w:rsidR="00A3394D" w:rsidRPr="002C1543">
              <w:rPr>
                <w:rFonts w:ascii="Arial" w:hAnsi="Arial"/>
                <w:sz w:val="16"/>
                <w:szCs w:val="16"/>
              </w:rPr>
              <w:t>werkplekken</w:t>
            </w:r>
            <w:proofErr w:type="spellEnd"/>
            <w:r w:rsidR="00A3394D" w:rsidRPr="002C1543">
              <w:rPr>
                <w:rFonts w:ascii="Arial" w:hAnsi="Arial"/>
                <w:sz w:val="16"/>
                <w:szCs w:val="16"/>
              </w:rPr>
              <w:t>)</w:t>
            </w:r>
            <w:r w:rsidR="00A40624">
              <w:rPr>
                <w:rFonts w:ascii="Arial" w:hAnsi="Arial"/>
                <w:sz w:val="16"/>
                <w:szCs w:val="16"/>
              </w:rPr>
              <w:t>.</w:t>
            </w:r>
          </w:p>
        </w:tc>
      </w:tr>
      <w:tr w:rsidR="00730E2B" w:rsidRPr="00217E22" w14:paraId="279868F9" w14:textId="77777777" w:rsidTr="008E1D6A">
        <w:tc>
          <w:tcPr>
            <w:tcW w:w="1790" w:type="dxa"/>
          </w:tcPr>
          <w:p w14:paraId="6218C218" w14:textId="77777777" w:rsidR="00730E2B" w:rsidRPr="00B97065" w:rsidRDefault="00730E2B" w:rsidP="00730E2B">
            <w:pPr>
              <w:rPr>
                <w:rFonts w:ascii="Arial" w:hAnsi="Arial" w:cs="Arial"/>
                <w:sz w:val="16"/>
                <w:szCs w:val="16"/>
              </w:rPr>
            </w:pPr>
            <w:r w:rsidRPr="00B97065">
              <w:rPr>
                <w:rFonts w:ascii="Arial" w:hAnsi="Arial" w:cs="Arial"/>
                <w:sz w:val="16"/>
                <w:szCs w:val="16"/>
              </w:rPr>
              <w:t>Taken</w:t>
            </w:r>
          </w:p>
        </w:tc>
        <w:tc>
          <w:tcPr>
            <w:tcW w:w="8670" w:type="dxa"/>
          </w:tcPr>
          <w:p w14:paraId="6ADAFDDD" w14:textId="77777777" w:rsidR="00A37105" w:rsidRPr="00B97065" w:rsidRDefault="00A37105" w:rsidP="00A40624">
            <w:pPr>
              <w:pStyle w:val="ListParagraph"/>
              <w:numPr>
                <w:ilvl w:val="0"/>
                <w:numId w:val="5"/>
              </w:numPr>
              <w:rPr>
                <w:rFonts w:ascii="Arial" w:hAnsi="Arial" w:cs="Arial"/>
                <w:sz w:val="16"/>
                <w:szCs w:val="16"/>
              </w:rPr>
            </w:pPr>
            <w:r w:rsidRPr="00B97065">
              <w:rPr>
                <w:rFonts w:ascii="Arial" w:hAnsi="Arial" w:cs="Arial"/>
                <w:sz w:val="16"/>
                <w:szCs w:val="16"/>
              </w:rPr>
              <w:t xml:space="preserve">Afhandelen service </w:t>
            </w:r>
            <w:proofErr w:type="spellStart"/>
            <w:r w:rsidRPr="00B97065">
              <w:rPr>
                <w:rFonts w:ascii="Arial" w:hAnsi="Arial" w:cs="Arial"/>
                <w:sz w:val="16"/>
                <w:szCs w:val="16"/>
              </w:rPr>
              <w:t>request</w:t>
            </w:r>
            <w:proofErr w:type="spellEnd"/>
            <w:r w:rsidRPr="00B97065">
              <w:rPr>
                <w:rFonts w:ascii="Arial" w:hAnsi="Arial" w:cs="Arial"/>
                <w:sz w:val="16"/>
                <w:szCs w:val="16"/>
              </w:rPr>
              <w:t xml:space="preserve">, afhandelen </w:t>
            </w:r>
            <w:proofErr w:type="spellStart"/>
            <w:r w:rsidRPr="00B97065">
              <w:rPr>
                <w:rFonts w:ascii="Arial" w:hAnsi="Arial" w:cs="Arial"/>
                <w:sz w:val="16"/>
                <w:szCs w:val="16"/>
              </w:rPr>
              <w:t>workorders</w:t>
            </w:r>
            <w:proofErr w:type="spellEnd"/>
            <w:r w:rsidRPr="00B97065">
              <w:rPr>
                <w:rFonts w:ascii="Arial" w:hAnsi="Arial" w:cs="Arial"/>
                <w:sz w:val="16"/>
                <w:szCs w:val="16"/>
              </w:rPr>
              <w:t>, wijzigingen doorvoeren met betrekking op ontwikkel-, test-, acceptatie en productie omgeving;</w:t>
            </w:r>
          </w:p>
          <w:p w14:paraId="6E49FDBF" w14:textId="77777777" w:rsidR="00730E2B" w:rsidRPr="00B97065" w:rsidRDefault="00A37105" w:rsidP="00A37105">
            <w:pPr>
              <w:pStyle w:val="ListParagraph"/>
              <w:numPr>
                <w:ilvl w:val="0"/>
                <w:numId w:val="5"/>
              </w:numPr>
              <w:rPr>
                <w:rFonts w:ascii="Arial" w:hAnsi="Arial" w:cs="Arial"/>
                <w:sz w:val="16"/>
                <w:szCs w:val="16"/>
              </w:rPr>
            </w:pPr>
            <w:proofErr w:type="spellStart"/>
            <w:r w:rsidRPr="00B97065">
              <w:rPr>
                <w:rFonts w:ascii="Arial" w:hAnsi="Arial" w:cs="Arial"/>
                <w:sz w:val="16"/>
                <w:szCs w:val="16"/>
              </w:rPr>
              <w:t>Packagen</w:t>
            </w:r>
            <w:proofErr w:type="spellEnd"/>
            <w:r w:rsidRPr="00B97065">
              <w:rPr>
                <w:rFonts w:ascii="Arial" w:hAnsi="Arial" w:cs="Arial"/>
                <w:sz w:val="16"/>
                <w:szCs w:val="16"/>
              </w:rPr>
              <w:t xml:space="preserve"> van applicaties, opruimen van applicaties, ter test en acceptatie aanbieden en begeleiden van applicaties en applicaties in productie zetten.</w:t>
            </w:r>
          </w:p>
        </w:tc>
      </w:tr>
      <w:tr w:rsidR="00730E2B" w:rsidRPr="00217E22" w14:paraId="6DCD12DF" w14:textId="77777777" w:rsidTr="008E1D6A">
        <w:tc>
          <w:tcPr>
            <w:tcW w:w="1790" w:type="dxa"/>
          </w:tcPr>
          <w:p w14:paraId="1CFFD12E" w14:textId="77777777" w:rsidR="00730E2B" w:rsidRPr="00B97065" w:rsidRDefault="00730E2B" w:rsidP="00730E2B">
            <w:pPr>
              <w:rPr>
                <w:rFonts w:ascii="Arial" w:hAnsi="Arial" w:cs="Arial"/>
                <w:sz w:val="16"/>
                <w:szCs w:val="16"/>
              </w:rPr>
            </w:pPr>
            <w:proofErr w:type="spellStart"/>
            <w:r w:rsidRPr="00B97065">
              <w:rPr>
                <w:rFonts w:ascii="Arial" w:hAnsi="Arial" w:cs="Arial"/>
                <w:sz w:val="16"/>
                <w:szCs w:val="16"/>
              </w:rPr>
              <w:t>Behaalde</w:t>
            </w:r>
            <w:proofErr w:type="spellEnd"/>
            <w:r w:rsidRPr="00B97065">
              <w:rPr>
                <w:rFonts w:ascii="Arial" w:hAnsi="Arial" w:cs="Arial"/>
                <w:sz w:val="16"/>
                <w:szCs w:val="16"/>
              </w:rPr>
              <w:t xml:space="preserve"> </w:t>
            </w:r>
            <w:proofErr w:type="spellStart"/>
            <w:r w:rsidRPr="00B97065">
              <w:rPr>
                <w:rFonts w:ascii="Arial" w:hAnsi="Arial" w:cs="Arial"/>
                <w:sz w:val="16"/>
                <w:szCs w:val="16"/>
              </w:rPr>
              <w:t>resultaten</w:t>
            </w:r>
            <w:proofErr w:type="spellEnd"/>
          </w:p>
        </w:tc>
        <w:tc>
          <w:tcPr>
            <w:tcW w:w="8670" w:type="dxa"/>
          </w:tcPr>
          <w:p w14:paraId="1D089872" w14:textId="77777777" w:rsidR="00730E2B" w:rsidRPr="00325305" w:rsidRDefault="00A37105" w:rsidP="00730E2B">
            <w:pPr>
              <w:rPr>
                <w:rFonts w:ascii="Arial" w:hAnsi="Arial" w:cs="Arial"/>
                <w:sz w:val="16"/>
                <w:szCs w:val="16"/>
                <w:lang w:val="nl-NL"/>
              </w:rPr>
            </w:pPr>
            <w:r w:rsidRPr="00325305">
              <w:rPr>
                <w:rFonts w:ascii="Arial" w:hAnsi="Arial" w:cs="Arial"/>
                <w:sz w:val="16"/>
                <w:szCs w:val="16"/>
                <w:lang w:val="nl-NL"/>
              </w:rPr>
              <w:t>Applicatie Publicatie Dienst beschikbaar gehouden tijdens zomervakantie.</w:t>
            </w:r>
          </w:p>
        </w:tc>
      </w:tr>
      <w:tr w:rsidR="00730E2B" w:rsidRPr="00217E22" w14:paraId="275D5089" w14:textId="77777777" w:rsidTr="008E1D6A">
        <w:tc>
          <w:tcPr>
            <w:tcW w:w="1790" w:type="dxa"/>
          </w:tcPr>
          <w:p w14:paraId="6F59DD76" w14:textId="77777777" w:rsidR="00677607" w:rsidRPr="00325305" w:rsidRDefault="00677607" w:rsidP="00730E2B">
            <w:pPr>
              <w:rPr>
                <w:rFonts w:ascii="Arial" w:hAnsi="Arial" w:cs="Arial"/>
                <w:sz w:val="16"/>
                <w:szCs w:val="16"/>
                <w:lang w:val="nl-NL"/>
              </w:rPr>
            </w:pPr>
          </w:p>
        </w:tc>
        <w:tc>
          <w:tcPr>
            <w:tcW w:w="8670" w:type="dxa"/>
          </w:tcPr>
          <w:p w14:paraId="6591D9CC" w14:textId="77777777" w:rsidR="00730E2B" w:rsidRPr="00325305" w:rsidRDefault="00730E2B" w:rsidP="00730E2B">
            <w:pPr>
              <w:rPr>
                <w:rFonts w:ascii="Arial" w:hAnsi="Arial" w:cs="Arial"/>
                <w:sz w:val="16"/>
                <w:szCs w:val="16"/>
                <w:lang w:val="nl-NL"/>
              </w:rPr>
            </w:pPr>
          </w:p>
        </w:tc>
      </w:tr>
      <w:tr w:rsidR="00730E2B" w:rsidRPr="00B97065" w14:paraId="10078286" w14:textId="77777777" w:rsidTr="008E1D6A">
        <w:tc>
          <w:tcPr>
            <w:tcW w:w="1790" w:type="dxa"/>
            <w:shd w:val="clear" w:color="auto" w:fill="000000"/>
          </w:tcPr>
          <w:p w14:paraId="41E7610D" w14:textId="77777777" w:rsidR="00730E2B" w:rsidRPr="00B97065" w:rsidRDefault="00730E2B" w:rsidP="00730E2B">
            <w:pPr>
              <w:rPr>
                <w:rFonts w:ascii="Arial" w:hAnsi="Arial" w:cs="Arial"/>
                <w:sz w:val="16"/>
                <w:szCs w:val="16"/>
              </w:rPr>
            </w:pPr>
            <w:proofErr w:type="spellStart"/>
            <w:r w:rsidRPr="00B97065">
              <w:rPr>
                <w:rFonts w:ascii="Arial" w:hAnsi="Arial" w:cs="Arial"/>
                <w:sz w:val="16"/>
                <w:szCs w:val="16"/>
              </w:rPr>
              <w:lastRenderedPageBreak/>
              <w:t>Omschrijving</w:t>
            </w:r>
            <w:proofErr w:type="spellEnd"/>
          </w:p>
        </w:tc>
        <w:tc>
          <w:tcPr>
            <w:tcW w:w="8670" w:type="dxa"/>
            <w:shd w:val="clear" w:color="auto" w:fill="000000"/>
          </w:tcPr>
          <w:p w14:paraId="6482FBEC" w14:textId="706E69DC" w:rsidR="00730E2B" w:rsidRPr="00B97065" w:rsidRDefault="00730E2B" w:rsidP="00730E2B">
            <w:pPr>
              <w:rPr>
                <w:rFonts w:ascii="Arial" w:hAnsi="Arial" w:cs="Arial"/>
                <w:sz w:val="16"/>
                <w:szCs w:val="16"/>
              </w:rPr>
            </w:pPr>
            <w:r w:rsidRPr="00B97065">
              <w:rPr>
                <w:rFonts w:ascii="Arial" w:hAnsi="Arial" w:cs="Arial"/>
                <w:sz w:val="16"/>
                <w:szCs w:val="16"/>
              </w:rPr>
              <w:t>Senior packager</w:t>
            </w:r>
            <w:r w:rsidR="00527761" w:rsidRPr="00203F0C">
              <w:rPr>
                <w:rFonts w:ascii="Arial" w:hAnsi="Arial" w:cs="Arial"/>
                <w:sz w:val="16"/>
                <w:szCs w:val="16"/>
                <w:lang w:val="nl-NL"/>
              </w:rPr>
              <w:t xml:space="preserve"> </w:t>
            </w:r>
            <w:r w:rsidR="0044153E">
              <w:rPr>
                <w:rFonts w:ascii="Arial" w:hAnsi="Arial" w:cs="Arial"/>
                <w:sz w:val="16"/>
                <w:szCs w:val="16"/>
                <w:lang w:val="nl-NL"/>
              </w:rPr>
              <w:t xml:space="preserve">- </w:t>
            </w:r>
            <w:r w:rsidR="00527761" w:rsidRPr="0045036A">
              <w:rPr>
                <w:rFonts w:ascii="Arial" w:hAnsi="Arial" w:cs="Arial"/>
                <w:sz w:val="16"/>
                <w:szCs w:val="16"/>
                <w:lang w:val="nl-NL"/>
              </w:rPr>
              <w:t>HBO niveau</w:t>
            </w:r>
          </w:p>
        </w:tc>
      </w:tr>
      <w:tr w:rsidR="00730E2B" w:rsidRPr="00217E22" w14:paraId="2BCEF01B" w14:textId="77777777" w:rsidTr="008E1D6A">
        <w:tc>
          <w:tcPr>
            <w:tcW w:w="1790" w:type="dxa"/>
          </w:tcPr>
          <w:p w14:paraId="0B2716D7" w14:textId="77777777" w:rsidR="00730E2B" w:rsidRPr="00B97065" w:rsidRDefault="00730E2B" w:rsidP="00730E2B">
            <w:pPr>
              <w:rPr>
                <w:rFonts w:ascii="Arial" w:hAnsi="Arial" w:cs="Arial"/>
                <w:sz w:val="16"/>
                <w:szCs w:val="16"/>
              </w:rPr>
            </w:pPr>
            <w:r w:rsidRPr="00B97065">
              <w:rPr>
                <w:rFonts w:ascii="Arial" w:hAnsi="Arial" w:cs="Arial"/>
                <w:sz w:val="16"/>
                <w:szCs w:val="16"/>
              </w:rPr>
              <w:t>Client</w:t>
            </w:r>
          </w:p>
        </w:tc>
        <w:tc>
          <w:tcPr>
            <w:tcW w:w="8670" w:type="dxa"/>
          </w:tcPr>
          <w:p w14:paraId="75A3E682" w14:textId="77777777" w:rsidR="00730E2B" w:rsidRPr="00325305" w:rsidRDefault="00C03E6D" w:rsidP="00730E2B">
            <w:pPr>
              <w:rPr>
                <w:rFonts w:ascii="Arial" w:hAnsi="Arial" w:cs="Arial"/>
                <w:sz w:val="16"/>
                <w:szCs w:val="16"/>
                <w:lang w:val="nl-NL"/>
              </w:rPr>
            </w:pPr>
            <w:proofErr w:type="spellStart"/>
            <w:r w:rsidRPr="00325305">
              <w:rPr>
                <w:rFonts w:ascii="Arial" w:hAnsi="Arial" w:cs="Arial"/>
                <w:sz w:val="16"/>
                <w:szCs w:val="16"/>
                <w:lang w:val="nl-NL"/>
              </w:rPr>
              <w:t>Atos</w:t>
            </w:r>
            <w:proofErr w:type="spellEnd"/>
            <w:r w:rsidRPr="00325305">
              <w:rPr>
                <w:rFonts w:ascii="Arial" w:hAnsi="Arial" w:cs="Arial"/>
                <w:sz w:val="16"/>
                <w:szCs w:val="16"/>
                <w:lang w:val="nl-NL"/>
              </w:rPr>
              <w:t xml:space="preserve"> </w:t>
            </w:r>
            <w:proofErr w:type="spellStart"/>
            <w:r w:rsidRPr="00325305">
              <w:rPr>
                <w:rFonts w:ascii="Arial" w:hAnsi="Arial" w:cs="Arial"/>
                <w:sz w:val="16"/>
                <w:szCs w:val="16"/>
                <w:lang w:val="nl-NL"/>
              </w:rPr>
              <w:t>Origin</w:t>
            </w:r>
            <w:proofErr w:type="spellEnd"/>
            <w:r w:rsidRPr="00325305">
              <w:rPr>
                <w:rFonts w:ascii="Arial" w:hAnsi="Arial" w:cs="Arial"/>
                <w:sz w:val="16"/>
                <w:szCs w:val="16"/>
                <w:lang w:val="nl-NL"/>
              </w:rPr>
              <w:t>, klant Gemeente Amsterdam</w:t>
            </w:r>
          </w:p>
        </w:tc>
      </w:tr>
      <w:tr w:rsidR="00730E2B" w:rsidRPr="00B97065" w14:paraId="71C4E01A" w14:textId="77777777" w:rsidTr="008E1D6A">
        <w:tc>
          <w:tcPr>
            <w:tcW w:w="1790" w:type="dxa"/>
          </w:tcPr>
          <w:p w14:paraId="3CDDFE6C" w14:textId="77777777" w:rsidR="00730E2B" w:rsidRPr="00B97065" w:rsidRDefault="00730E2B" w:rsidP="00730E2B">
            <w:pPr>
              <w:rPr>
                <w:rFonts w:ascii="Arial" w:hAnsi="Arial" w:cs="Arial"/>
                <w:sz w:val="16"/>
                <w:szCs w:val="16"/>
              </w:rPr>
            </w:pPr>
            <w:proofErr w:type="spellStart"/>
            <w:r w:rsidRPr="00B97065">
              <w:rPr>
                <w:rFonts w:ascii="Arial" w:hAnsi="Arial" w:cs="Arial"/>
                <w:sz w:val="16"/>
                <w:szCs w:val="16"/>
              </w:rPr>
              <w:t>Branche</w:t>
            </w:r>
            <w:proofErr w:type="spellEnd"/>
          </w:p>
        </w:tc>
        <w:tc>
          <w:tcPr>
            <w:tcW w:w="8670" w:type="dxa"/>
          </w:tcPr>
          <w:p w14:paraId="2B763B12" w14:textId="493F7DBB" w:rsidR="00730E2B" w:rsidRPr="00B97065" w:rsidRDefault="00C03E6D" w:rsidP="00730E2B">
            <w:pPr>
              <w:rPr>
                <w:rFonts w:ascii="Arial" w:hAnsi="Arial" w:cs="Arial"/>
                <w:sz w:val="16"/>
                <w:szCs w:val="16"/>
              </w:rPr>
            </w:pPr>
            <w:proofErr w:type="spellStart"/>
            <w:r w:rsidRPr="00B97065">
              <w:rPr>
                <w:rFonts w:ascii="Arial" w:hAnsi="Arial" w:cs="Arial"/>
                <w:sz w:val="16"/>
                <w:szCs w:val="16"/>
              </w:rPr>
              <w:t>Zakelijke</w:t>
            </w:r>
            <w:proofErr w:type="spellEnd"/>
            <w:r w:rsidR="0013723F" w:rsidRPr="00B97065">
              <w:rPr>
                <w:rFonts w:ascii="Arial" w:hAnsi="Arial" w:cs="Arial"/>
                <w:sz w:val="16"/>
                <w:szCs w:val="16"/>
              </w:rPr>
              <w:t xml:space="preserve"> </w:t>
            </w:r>
            <w:proofErr w:type="spellStart"/>
            <w:r w:rsidRPr="00B97065">
              <w:rPr>
                <w:rFonts w:ascii="Arial" w:hAnsi="Arial" w:cs="Arial"/>
                <w:sz w:val="16"/>
                <w:szCs w:val="16"/>
              </w:rPr>
              <w:t>dienstverlening</w:t>
            </w:r>
            <w:proofErr w:type="spellEnd"/>
            <w:r w:rsidRPr="00B97065">
              <w:rPr>
                <w:rFonts w:ascii="Arial" w:hAnsi="Arial" w:cs="Arial"/>
                <w:sz w:val="16"/>
                <w:szCs w:val="16"/>
              </w:rPr>
              <w:t xml:space="preserve"> / </w:t>
            </w:r>
            <w:proofErr w:type="spellStart"/>
            <w:r w:rsidRPr="00B97065">
              <w:rPr>
                <w:rFonts w:ascii="Arial" w:hAnsi="Arial" w:cs="Arial"/>
                <w:sz w:val="16"/>
                <w:szCs w:val="16"/>
              </w:rPr>
              <w:t>overheid</w:t>
            </w:r>
            <w:proofErr w:type="spellEnd"/>
          </w:p>
        </w:tc>
      </w:tr>
      <w:tr w:rsidR="00730E2B" w:rsidRPr="00B97065" w14:paraId="7FE0A26D" w14:textId="77777777" w:rsidTr="008E1D6A">
        <w:tc>
          <w:tcPr>
            <w:tcW w:w="1790" w:type="dxa"/>
          </w:tcPr>
          <w:p w14:paraId="28D638FD" w14:textId="77777777" w:rsidR="00730E2B" w:rsidRPr="00B97065" w:rsidRDefault="00730E2B" w:rsidP="00730E2B">
            <w:pPr>
              <w:rPr>
                <w:rFonts w:ascii="Arial" w:hAnsi="Arial" w:cs="Arial"/>
                <w:sz w:val="16"/>
                <w:szCs w:val="16"/>
              </w:rPr>
            </w:pPr>
            <w:proofErr w:type="spellStart"/>
            <w:r w:rsidRPr="00B97065">
              <w:rPr>
                <w:rFonts w:ascii="Arial" w:hAnsi="Arial" w:cs="Arial"/>
                <w:sz w:val="16"/>
                <w:szCs w:val="16"/>
              </w:rPr>
              <w:t>Periode</w:t>
            </w:r>
            <w:proofErr w:type="spellEnd"/>
          </w:p>
        </w:tc>
        <w:tc>
          <w:tcPr>
            <w:tcW w:w="8670" w:type="dxa"/>
          </w:tcPr>
          <w:p w14:paraId="3D54F8FC" w14:textId="77777777" w:rsidR="00730E2B" w:rsidRPr="00B97065" w:rsidRDefault="00C03E6D" w:rsidP="00730E2B">
            <w:pPr>
              <w:rPr>
                <w:rFonts w:ascii="Arial" w:hAnsi="Arial" w:cs="Arial"/>
                <w:sz w:val="16"/>
                <w:szCs w:val="16"/>
              </w:rPr>
            </w:pPr>
            <w:proofErr w:type="spellStart"/>
            <w:r w:rsidRPr="00B97065">
              <w:rPr>
                <w:rFonts w:ascii="Arial" w:hAnsi="Arial" w:cs="Arial"/>
                <w:sz w:val="16"/>
                <w:szCs w:val="16"/>
              </w:rPr>
              <w:t>Februari</w:t>
            </w:r>
            <w:proofErr w:type="spellEnd"/>
            <w:r w:rsidRPr="00B97065">
              <w:rPr>
                <w:rFonts w:ascii="Arial" w:hAnsi="Arial" w:cs="Arial"/>
                <w:sz w:val="16"/>
                <w:szCs w:val="16"/>
              </w:rPr>
              <w:t xml:space="preserve"> - </w:t>
            </w:r>
            <w:proofErr w:type="spellStart"/>
            <w:r w:rsidRPr="00B97065">
              <w:rPr>
                <w:rFonts w:ascii="Arial" w:hAnsi="Arial" w:cs="Arial"/>
                <w:sz w:val="16"/>
                <w:szCs w:val="16"/>
              </w:rPr>
              <w:t>mei</w:t>
            </w:r>
            <w:proofErr w:type="spellEnd"/>
            <w:r w:rsidRPr="00B97065">
              <w:rPr>
                <w:rFonts w:ascii="Arial" w:hAnsi="Arial" w:cs="Arial"/>
                <w:sz w:val="16"/>
                <w:szCs w:val="16"/>
              </w:rPr>
              <w:t xml:space="preserve"> 2010</w:t>
            </w:r>
          </w:p>
        </w:tc>
      </w:tr>
      <w:tr w:rsidR="00730E2B" w:rsidRPr="00B97065" w14:paraId="4576BB1B" w14:textId="77777777" w:rsidTr="008E1D6A">
        <w:tc>
          <w:tcPr>
            <w:tcW w:w="1790" w:type="dxa"/>
          </w:tcPr>
          <w:p w14:paraId="67C4295B" w14:textId="77777777" w:rsidR="00730E2B" w:rsidRPr="00B97065" w:rsidRDefault="00730E2B" w:rsidP="00730E2B">
            <w:pPr>
              <w:rPr>
                <w:rFonts w:ascii="Arial" w:hAnsi="Arial" w:cs="Arial"/>
                <w:sz w:val="16"/>
                <w:szCs w:val="16"/>
              </w:rPr>
            </w:pPr>
            <w:r w:rsidRPr="00B97065">
              <w:rPr>
                <w:rFonts w:ascii="Arial" w:hAnsi="Arial" w:cs="Arial"/>
                <w:sz w:val="16"/>
                <w:szCs w:val="16"/>
              </w:rPr>
              <w:t>Project</w:t>
            </w:r>
          </w:p>
        </w:tc>
        <w:tc>
          <w:tcPr>
            <w:tcW w:w="8670" w:type="dxa"/>
          </w:tcPr>
          <w:p w14:paraId="6B736857" w14:textId="77777777" w:rsidR="00730E2B" w:rsidRPr="00B97065" w:rsidRDefault="00C03E6D" w:rsidP="00730E2B">
            <w:pPr>
              <w:rPr>
                <w:rFonts w:ascii="Arial" w:hAnsi="Arial" w:cs="Arial"/>
                <w:sz w:val="16"/>
                <w:szCs w:val="16"/>
              </w:rPr>
            </w:pPr>
            <w:proofErr w:type="spellStart"/>
            <w:r w:rsidRPr="00B97065">
              <w:rPr>
                <w:rFonts w:ascii="Arial" w:hAnsi="Arial" w:cs="Arial"/>
                <w:sz w:val="16"/>
                <w:szCs w:val="16"/>
              </w:rPr>
              <w:t>Stadsdeel</w:t>
            </w:r>
            <w:proofErr w:type="spellEnd"/>
            <w:r w:rsidRPr="00B97065">
              <w:rPr>
                <w:rFonts w:ascii="Arial" w:hAnsi="Arial" w:cs="Arial"/>
                <w:sz w:val="16"/>
                <w:szCs w:val="16"/>
              </w:rPr>
              <w:t xml:space="preserve"> Oost</w:t>
            </w:r>
          </w:p>
        </w:tc>
      </w:tr>
      <w:tr w:rsidR="00730E2B" w:rsidRPr="00217E22" w14:paraId="3FB31F5B" w14:textId="77777777" w:rsidTr="008E1D6A">
        <w:tc>
          <w:tcPr>
            <w:tcW w:w="1790" w:type="dxa"/>
          </w:tcPr>
          <w:p w14:paraId="76F4CB0E" w14:textId="77777777" w:rsidR="00730E2B" w:rsidRPr="00B97065" w:rsidRDefault="00730E2B" w:rsidP="00730E2B">
            <w:pPr>
              <w:rPr>
                <w:rFonts w:ascii="Arial" w:hAnsi="Arial" w:cs="Arial"/>
                <w:sz w:val="16"/>
                <w:szCs w:val="16"/>
              </w:rPr>
            </w:pPr>
            <w:proofErr w:type="spellStart"/>
            <w:r w:rsidRPr="00B97065">
              <w:rPr>
                <w:rFonts w:ascii="Arial" w:hAnsi="Arial" w:cs="Arial"/>
                <w:sz w:val="16"/>
                <w:szCs w:val="16"/>
              </w:rPr>
              <w:t>Doelstelling</w:t>
            </w:r>
            <w:proofErr w:type="spellEnd"/>
          </w:p>
        </w:tc>
        <w:tc>
          <w:tcPr>
            <w:tcW w:w="8670" w:type="dxa"/>
          </w:tcPr>
          <w:p w14:paraId="281EC688" w14:textId="0DBA4823" w:rsidR="00730E2B" w:rsidRPr="00325305" w:rsidRDefault="00C03E6D" w:rsidP="00730E2B">
            <w:pPr>
              <w:rPr>
                <w:rFonts w:ascii="Arial" w:hAnsi="Arial" w:cs="Arial"/>
                <w:sz w:val="16"/>
                <w:szCs w:val="16"/>
                <w:lang w:val="nl-NL"/>
              </w:rPr>
            </w:pPr>
            <w:r w:rsidRPr="00325305">
              <w:rPr>
                <w:rFonts w:ascii="Arial" w:hAnsi="Arial" w:cs="Arial"/>
                <w:sz w:val="16"/>
                <w:szCs w:val="16"/>
                <w:lang w:val="nl-NL"/>
              </w:rPr>
              <w:t xml:space="preserve">Werkplekken en applicaties </w:t>
            </w:r>
            <w:r w:rsidR="0013723F" w:rsidRPr="00325305">
              <w:rPr>
                <w:rFonts w:ascii="Arial" w:hAnsi="Arial" w:cs="Arial"/>
                <w:sz w:val="16"/>
                <w:szCs w:val="16"/>
                <w:lang w:val="nl-NL"/>
              </w:rPr>
              <w:t xml:space="preserve">van </w:t>
            </w:r>
            <w:r w:rsidRPr="00325305">
              <w:rPr>
                <w:rFonts w:ascii="Arial" w:hAnsi="Arial" w:cs="Arial"/>
                <w:sz w:val="16"/>
                <w:szCs w:val="16"/>
                <w:lang w:val="nl-NL"/>
              </w:rPr>
              <w:t xml:space="preserve">Gemeente Amsterdam, stadsdelen Oost Watergraafsmeer en </w:t>
            </w:r>
            <w:proofErr w:type="spellStart"/>
            <w:r w:rsidRPr="00325305">
              <w:rPr>
                <w:rFonts w:ascii="Arial" w:hAnsi="Arial" w:cs="Arial"/>
                <w:sz w:val="16"/>
                <w:szCs w:val="16"/>
                <w:lang w:val="nl-NL"/>
              </w:rPr>
              <w:t>Zeeburg</w:t>
            </w:r>
            <w:proofErr w:type="spellEnd"/>
            <w:r w:rsidRPr="00325305">
              <w:rPr>
                <w:rFonts w:ascii="Arial" w:hAnsi="Arial" w:cs="Arial"/>
                <w:sz w:val="16"/>
                <w:szCs w:val="16"/>
                <w:lang w:val="nl-NL"/>
              </w:rPr>
              <w:t xml:space="preserve"> samenvoegen tot Stadsdeel Oost</w:t>
            </w:r>
            <w:r w:rsidR="00A40624" w:rsidRPr="00325305">
              <w:rPr>
                <w:rFonts w:ascii="Arial" w:hAnsi="Arial" w:cs="Arial"/>
                <w:sz w:val="16"/>
                <w:szCs w:val="16"/>
                <w:lang w:val="nl-NL"/>
              </w:rPr>
              <w:t>.</w:t>
            </w:r>
          </w:p>
        </w:tc>
      </w:tr>
      <w:tr w:rsidR="00730E2B" w:rsidRPr="00217E22" w14:paraId="5FCD9677" w14:textId="77777777" w:rsidTr="008E1D6A">
        <w:tc>
          <w:tcPr>
            <w:tcW w:w="1790" w:type="dxa"/>
          </w:tcPr>
          <w:p w14:paraId="55C6B8A1" w14:textId="77777777" w:rsidR="00730E2B" w:rsidRPr="00B97065" w:rsidRDefault="00730E2B" w:rsidP="00730E2B">
            <w:pPr>
              <w:rPr>
                <w:rFonts w:ascii="Arial" w:hAnsi="Arial" w:cs="Arial"/>
                <w:sz w:val="16"/>
                <w:szCs w:val="16"/>
              </w:rPr>
            </w:pPr>
            <w:r w:rsidRPr="00B97065">
              <w:rPr>
                <w:rFonts w:ascii="Arial" w:hAnsi="Arial" w:cs="Arial"/>
                <w:sz w:val="16"/>
                <w:szCs w:val="16"/>
              </w:rPr>
              <w:t>Taken</w:t>
            </w:r>
          </w:p>
        </w:tc>
        <w:tc>
          <w:tcPr>
            <w:tcW w:w="8670" w:type="dxa"/>
          </w:tcPr>
          <w:p w14:paraId="43A5D8C5" w14:textId="1F600D74" w:rsidR="00C03E6D" w:rsidRPr="00B97065" w:rsidRDefault="00C03E6D" w:rsidP="00C03E6D">
            <w:pPr>
              <w:pStyle w:val="ListParagraph"/>
              <w:numPr>
                <w:ilvl w:val="0"/>
                <w:numId w:val="5"/>
              </w:numPr>
              <w:rPr>
                <w:rFonts w:ascii="Arial" w:hAnsi="Arial" w:cs="Arial"/>
                <w:sz w:val="16"/>
                <w:szCs w:val="16"/>
              </w:rPr>
            </w:pPr>
            <w:r w:rsidRPr="00B97065">
              <w:rPr>
                <w:rFonts w:ascii="Arial" w:hAnsi="Arial" w:cs="Arial"/>
                <w:sz w:val="16"/>
                <w:szCs w:val="16"/>
              </w:rPr>
              <w:t xml:space="preserve">Adviseren over hoe te </w:t>
            </w:r>
            <w:proofErr w:type="spellStart"/>
            <w:r w:rsidRPr="00B97065">
              <w:rPr>
                <w:rFonts w:ascii="Arial" w:hAnsi="Arial" w:cs="Arial"/>
                <w:sz w:val="16"/>
                <w:szCs w:val="16"/>
              </w:rPr>
              <w:t>packagen</w:t>
            </w:r>
            <w:proofErr w:type="spellEnd"/>
            <w:r w:rsidRPr="00B97065">
              <w:rPr>
                <w:rFonts w:ascii="Arial" w:hAnsi="Arial" w:cs="Arial"/>
                <w:sz w:val="16"/>
                <w:szCs w:val="16"/>
              </w:rPr>
              <w:t>, wat w</w:t>
            </w:r>
            <w:r w:rsidR="00A40624">
              <w:rPr>
                <w:rFonts w:ascii="Arial" w:hAnsi="Arial" w:cs="Arial"/>
                <w:sz w:val="16"/>
                <w:szCs w:val="16"/>
              </w:rPr>
              <w:t xml:space="preserve">el te </w:t>
            </w:r>
            <w:proofErr w:type="spellStart"/>
            <w:r w:rsidR="00A40624">
              <w:rPr>
                <w:rFonts w:ascii="Arial" w:hAnsi="Arial" w:cs="Arial"/>
                <w:sz w:val="16"/>
                <w:szCs w:val="16"/>
              </w:rPr>
              <w:t>virtualiseren</w:t>
            </w:r>
            <w:proofErr w:type="spellEnd"/>
            <w:r w:rsidR="00A40624">
              <w:rPr>
                <w:rFonts w:ascii="Arial" w:hAnsi="Arial" w:cs="Arial"/>
                <w:sz w:val="16"/>
                <w:szCs w:val="16"/>
              </w:rPr>
              <w:t xml:space="preserve"> en wat niet;</w:t>
            </w:r>
          </w:p>
          <w:p w14:paraId="4C79E711" w14:textId="2ABD7A60" w:rsidR="00C03E6D" w:rsidRPr="00B97065" w:rsidRDefault="00C03E6D" w:rsidP="00C03E6D">
            <w:pPr>
              <w:pStyle w:val="ListParagraph"/>
              <w:numPr>
                <w:ilvl w:val="0"/>
                <w:numId w:val="5"/>
              </w:numPr>
              <w:rPr>
                <w:rFonts w:ascii="Arial" w:hAnsi="Arial" w:cs="Arial"/>
                <w:sz w:val="16"/>
                <w:szCs w:val="16"/>
              </w:rPr>
            </w:pPr>
            <w:r w:rsidRPr="00B97065">
              <w:rPr>
                <w:rFonts w:ascii="Arial" w:hAnsi="Arial" w:cs="Arial"/>
                <w:sz w:val="16"/>
                <w:szCs w:val="16"/>
              </w:rPr>
              <w:t>Helpen met inrichten</w:t>
            </w:r>
            <w:r w:rsidR="00A40624">
              <w:rPr>
                <w:rFonts w:ascii="Arial" w:hAnsi="Arial" w:cs="Arial"/>
                <w:sz w:val="16"/>
                <w:szCs w:val="16"/>
              </w:rPr>
              <w:t xml:space="preserve"> AD </w:t>
            </w:r>
            <w:proofErr w:type="spellStart"/>
            <w:r w:rsidR="00A40624">
              <w:rPr>
                <w:rFonts w:ascii="Arial" w:hAnsi="Arial" w:cs="Arial"/>
                <w:sz w:val="16"/>
                <w:szCs w:val="16"/>
              </w:rPr>
              <w:t>policies</w:t>
            </w:r>
            <w:proofErr w:type="spellEnd"/>
            <w:r w:rsidR="00A40624">
              <w:rPr>
                <w:rFonts w:ascii="Arial" w:hAnsi="Arial" w:cs="Arial"/>
                <w:sz w:val="16"/>
                <w:szCs w:val="16"/>
              </w:rPr>
              <w:t xml:space="preserve"> en SCCM;</w:t>
            </w:r>
          </w:p>
          <w:p w14:paraId="7BA2476C" w14:textId="734DDC5F" w:rsidR="00C03E6D" w:rsidRPr="00B97065" w:rsidRDefault="00C03E6D" w:rsidP="00C03E6D">
            <w:pPr>
              <w:pStyle w:val="ListParagraph"/>
              <w:numPr>
                <w:ilvl w:val="0"/>
                <w:numId w:val="5"/>
              </w:numPr>
              <w:rPr>
                <w:rFonts w:ascii="Arial" w:hAnsi="Arial" w:cs="Arial"/>
                <w:sz w:val="16"/>
                <w:szCs w:val="16"/>
              </w:rPr>
            </w:pPr>
            <w:r w:rsidRPr="00B97065">
              <w:rPr>
                <w:rFonts w:ascii="Arial" w:hAnsi="Arial" w:cs="Arial"/>
                <w:sz w:val="16"/>
                <w:szCs w:val="16"/>
              </w:rPr>
              <w:t>Vast personeel inw</w:t>
            </w:r>
            <w:r w:rsidR="005E65A1">
              <w:rPr>
                <w:rFonts w:ascii="Arial" w:hAnsi="Arial" w:cs="Arial"/>
                <w:sz w:val="16"/>
                <w:szCs w:val="16"/>
              </w:rPr>
              <w:t xml:space="preserve">ijden binnen </w:t>
            </w:r>
            <w:proofErr w:type="spellStart"/>
            <w:r w:rsidR="005E65A1">
              <w:rPr>
                <w:rFonts w:ascii="Arial" w:hAnsi="Arial" w:cs="Arial"/>
                <w:sz w:val="16"/>
                <w:szCs w:val="16"/>
              </w:rPr>
              <w:t>sequencen</w:t>
            </w:r>
            <w:proofErr w:type="spellEnd"/>
            <w:r w:rsidR="005E65A1">
              <w:rPr>
                <w:rFonts w:ascii="Arial" w:hAnsi="Arial" w:cs="Arial"/>
                <w:sz w:val="16"/>
                <w:szCs w:val="16"/>
              </w:rPr>
              <w:t xml:space="preserve"> met </w:t>
            </w:r>
            <w:proofErr w:type="spellStart"/>
            <w:r w:rsidR="005E65A1">
              <w:rPr>
                <w:rFonts w:ascii="Arial" w:hAnsi="Arial" w:cs="Arial"/>
                <w:sz w:val="16"/>
                <w:szCs w:val="16"/>
              </w:rPr>
              <w:t>AppV</w:t>
            </w:r>
            <w:proofErr w:type="spellEnd"/>
            <w:r w:rsidR="00C851B2">
              <w:rPr>
                <w:rFonts w:ascii="Arial" w:hAnsi="Arial" w:cs="Arial"/>
                <w:sz w:val="16"/>
                <w:szCs w:val="16"/>
              </w:rPr>
              <w:t xml:space="preserve"> 4.6</w:t>
            </w:r>
            <w:r w:rsidR="00A40624">
              <w:rPr>
                <w:rFonts w:ascii="Arial" w:hAnsi="Arial" w:cs="Arial"/>
                <w:sz w:val="16"/>
                <w:szCs w:val="16"/>
              </w:rPr>
              <w:t>;</w:t>
            </w:r>
          </w:p>
          <w:p w14:paraId="1B9AE8AE" w14:textId="6B03D34C" w:rsidR="00C03E6D" w:rsidRPr="00B97065" w:rsidRDefault="00565E0E" w:rsidP="00C03E6D">
            <w:pPr>
              <w:pStyle w:val="ListParagraph"/>
              <w:numPr>
                <w:ilvl w:val="0"/>
                <w:numId w:val="5"/>
              </w:numPr>
              <w:rPr>
                <w:rFonts w:ascii="Arial" w:hAnsi="Arial" w:cs="Arial"/>
                <w:sz w:val="16"/>
                <w:szCs w:val="16"/>
              </w:rPr>
            </w:pPr>
            <w:proofErr w:type="gramStart"/>
            <w:r>
              <w:rPr>
                <w:rFonts w:ascii="Arial" w:hAnsi="Arial" w:cs="Arial"/>
                <w:sz w:val="16"/>
                <w:szCs w:val="16"/>
              </w:rPr>
              <w:t xml:space="preserve">PC </w:t>
            </w:r>
            <w:r w:rsidR="00A40624">
              <w:rPr>
                <w:rFonts w:ascii="Arial" w:hAnsi="Arial" w:cs="Arial"/>
                <w:sz w:val="16"/>
                <w:szCs w:val="16"/>
              </w:rPr>
              <w:t>image</w:t>
            </w:r>
            <w:proofErr w:type="gramEnd"/>
            <w:r w:rsidR="00A40624">
              <w:rPr>
                <w:rFonts w:ascii="Arial" w:hAnsi="Arial" w:cs="Arial"/>
                <w:sz w:val="16"/>
                <w:szCs w:val="16"/>
              </w:rPr>
              <w:t xml:space="preserve"> bouwen en </w:t>
            </w:r>
            <w:proofErr w:type="spellStart"/>
            <w:r w:rsidR="00A40624">
              <w:rPr>
                <w:rFonts w:ascii="Arial" w:hAnsi="Arial" w:cs="Arial"/>
                <w:sz w:val="16"/>
                <w:szCs w:val="16"/>
              </w:rPr>
              <w:t>tweaken</w:t>
            </w:r>
            <w:proofErr w:type="spellEnd"/>
            <w:r w:rsidR="00A40624">
              <w:rPr>
                <w:rFonts w:ascii="Arial" w:hAnsi="Arial" w:cs="Arial"/>
                <w:sz w:val="16"/>
                <w:szCs w:val="16"/>
              </w:rPr>
              <w:t>;</w:t>
            </w:r>
          </w:p>
          <w:p w14:paraId="20DD2B29" w14:textId="77777777" w:rsidR="00730E2B" w:rsidRPr="00B97065" w:rsidRDefault="00C03E6D" w:rsidP="00C03E6D">
            <w:pPr>
              <w:pStyle w:val="ListParagraph"/>
              <w:numPr>
                <w:ilvl w:val="0"/>
                <w:numId w:val="5"/>
              </w:numPr>
              <w:rPr>
                <w:rFonts w:ascii="Arial" w:hAnsi="Arial" w:cs="Arial"/>
                <w:sz w:val="16"/>
                <w:szCs w:val="16"/>
              </w:rPr>
            </w:pPr>
            <w:r w:rsidRPr="00B97065">
              <w:rPr>
                <w:rFonts w:ascii="Arial" w:hAnsi="Arial" w:cs="Arial"/>
                <w:sz w:val="16"/>
                <w:szCs w:val="16"/>
              </w:rPr>
              <w:t xml:space="preserve">Applicaties </w:t>
            </w:r>
            <w:proofErr w:type="spellStart"/>
            <w:r w:rsidRPr="00B97065">
              <w:rPr>
                <w:rFonts w:ascii="Arial" w:hAnsi="Arial" w:cs="Arial"/>
                <w:sz w:val="16"/>
                <w:szCs w:val="16"/>
              </w:rPr>
              <w:t>sequencen</w:t>
            </w:r>
            <w:proofErr w:type="spellEnd"/>
            <w:r w:rsidRPr="00B97065">
              <w:rPr>
                <w:rFonts w:ascii="Arial" w:hAnsi="Arial" w:cs="Arial"/>
                <w:sz w:val="16"/>
                <w:szCs w:val="16"/>
              </w:rPr>
              <w:t xml:space="preserve"> of op andere wijze beschikbaar stellen. In enkele gevallen hebben we hier gebruik gemaakt van VMWare </w:t>
            </w:r>
            <w:proofErr w:type="spellStart"/>
            <w:r w:rsidRPr="00B97065">
              <w:rPr>
                <w:rFonts w:ascii="Arial" w:hAnsi="Arial" w:cs="Arial"/>
                <w:sz w:val="16"/>
                <w:szCs w:val="16"/>
              </w:rPr>
              <w:t>Thinapp</w:t>
            </w:r>
            <w:proofErr w:type="spellEnd"/>
            <w:r w:rsidRPr="00B97065">
              <w:rPr>
                <w:rFonts w:ascii="Arial" w:hAnsi="Arial" w:cs="Arial"/>
                <w:sz w:val="16"/>
                <w:szCs w:val="16"/>
              </w:rPr>
              <w:t>.</w:t>
            </w:r>
          </w:p>
        </w:tc>
      </w:tr>
      <w:tr w:rsidR="00730E2B" w:rsidRPr="00217E22" w14:paraId="6A75CC9A" w14:textId="77777777" w:rsidTr="008E1D6A">
        <w:tc>
          <w:tcPr>
            <w:tcW w:w="1790" w:type="dxa"/>
          </w:tcPr>
          <w:p w14:paraId="6D123383" w14:textId="77777777" w:rsidR="00730E2B" w:rsidRPr="00B97065" w:rsidRDefault="00730E2B" w:rsidP="00730E2B">
            <w:pPr>
              <w:rPr>
                <w:rFonts w:ascii="Arial" w:hAnsi="Arial" w:cs="Arial"/>
                <w:sz w:val="16"/>
                <w:szCs w:val="16"/>
              </w:rPr>
            </w:pPr>
            <w:proofErr w:type="spellStart"/>
            <w:r w:rsidRPr="00B97065">
              <w:rPr>
                <w:rFonts w:ascii="Arial" w:hAnsi="Arial" w:cs="Arial"/>
                <w:sz w:val="16"/>
                <w:szCs w:val="16"/>
              </w:rPr>
              <w:t>Behaalde</w:t>
            </w:r>
            <w:proofErr w:type="spellEnd"/>
            <w:r w:rsidRPr="00B97065">
              <w:rPr>
                <w:rFonts w:ascii="Arial" w:hAnsi="Arial" w:cs="Arial"/>
                <w:sz w:val="16"/>
                <w:szCs w:val="16"/>
              </w:rPr>
              <w:t xml:space="preserve"> </w:t>
            </w:r>
            <w:proofErr w:type="spellStart"/>
            <w:r w:rsidRPr="00B97065">
              <w:rPr>
                <w:rFonts w:ascii="Arial" w:hAnsi="Arial" w:cs="Arial"/>
                <w:sz w:val="16"/>
                <w:szCs w:val="16"/>
              </w:rPr>
              <w:t>resultaten</w:t>
            </w:r>
            <w:proofErr w:type="spellEnd"/>
          </w:p>
        </w:tc>
        <w:tc>
          <w:tcPr>
            <w:tcW w:w="8670" w:type="dxa"/>
          </w:tcPr>
          <w:p w14:paraId="6E4F1216" w14:textId="67008F15" w:rsidR="00730E2B" w:rsidRPr="00325305" w:rsidRDefault="00C03E6D" w:rsidP="00730E2B">
            <w:pPr>
              <w:rPr>
                <w:rFonts w:ascii="Arial" w:hAnsi="Arial" w:cs="Arial"/>
                <w:sz w:val="16"/>
                <w:szCs w:val="16"/>
                <w:lang w:val="nl-NL"/>
              </w:rPr>
            </w:pPr>
            <w:r w:rsidRPr="00325305">
              <w:rPr>
                <w:rFonts w:ascii="Arial" w:hAnsi="Arial" w:cs="Arial"/>
                <w:sz w:val="16"/>
                <w:szCs w:val="16"/>
                <w:lang w:val="nl-NL"/>
              </w:rPr>
              <w:t>Migratie van twee stadsdelen naar één, is binnen de beoogde tijd en met weinig problemen geschied</w:t>
            </w:r>
            <w:r w:rsidR="00A40624" w:rsidRPr="00325305">
              <w:rPr>
                <w:rFonts w:ascii="Arial" w:hAnsi="Arial" w:cs="Arial"/>
                <w:sz w:val="16"/>
                <w:szCs w:val="16"/>
                <w:lang w:val="nl-NL"/>
              </w:rPr>
              <w:t>t</w:t>
            </w:r>
            <w:r w:rsidRPr="00325305">
              <w:rPr>
                <w:rFonts w:ascii="Arial" w:hAnsi="Arial" w:cs="Arial"/>
                <w:sz w:val="16"/>
                <w:szCs w:val="16"/>
                <w:lang w:val="nl-NL"/>
              </w:rPr>
              <w:t>.</w:t>
            </w:r>
          </w:p>
        </w:tc>
      </w:tr>
    </w:tbl>
    <w:p w14:paraId="74C302AC" w14:textId="6937307C" w:rsidR="007D53CB" w:rsidRPr="00325305" w:rsidRDefault="007D53CB">
      <w:pPr>
        <w:rPr>
          <w:rFonts w:ascii="Arial" w:hAnsi="Arial"/>
          <w:sz w:val="16"/>
          <w:szCs w:val="16"/>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790"/>
        <w:gridCol w:w="8670"/>
      </w:tblGrid>
      <w:tr w:rsidR="00730E2B" w:rsidRPr="00B97065" w14:paraId="2D5DC244" w14:textId="77777777" w:rsidTr="004A34E3">
        <w:tc>
          <w:tcPr>
            <w:tcW w:w="1790" w:type="dxa"/>
            <w:shd w:val="clear" w:color="auto" w:fill="000000"/>
          </w:tcPr>
          <w:p w14:paraId="35D6EC7E" w14:textId="5AC7EDD2" w:rsidR="00730E2B" w:rsidRPr="00B97065" w:rsidRDefault="007D53CB" w:rsidP="00730E2B">
            <w:pPr>
              <w:rPr>
                <w:rFonts w:ascii="Arial" w:hAnsi="Arial" w:cs="Arial"/>
                <w:sz w:val="16"/>
                <w:szCs w:val="16"/>
              </w:rPr>
            </w:pPr>
            <w:proofErr w:type="spellStart"/>
            <w:r w:rsidRPr="00B97065">
              <w:rPr>
                <w:rFonts w:ascii="Arial" w:hAnsi="Arial" w:cs="Arial"/>
                <w:sz w:val="16"/>
                <w:szCs w:val="16"/>
              </w:rPr>
              <w:t>Om</w:t>
            </w:r>
            <w:r w:rsidR="00730E2B" w:rsidRPr="00B97065">
              <w:rPr>
                <w:rFonts w:ascii="Arial" w:hAnsi="Arial" w:cs="Arial"/>
                <w:sz w:val="16"/>
                <w:szCs w:val="16"/>
              </w:rPr>
              <w:t>schrijving</w:t>
            </w:r>
            <w:proofErr w:type="spellEnd"/>
          </w:p>
        </w:tc>
        <w:tc>
          <w:tcPr>
            <w:tcW w:w="8670" w:type="dxa"/>
            <w:shd w:val="clear" w:color="auto" w:fill="000000"/>
          </w:tcPr>
          <w:p w14:paraId="113B5CA4" w14:textId="56E0049F" w:rsidR="00730E2B" w:rsidRPr="00B97065" w:rsidRDefault="00730E2B" w:rsidP="00730E2B">
            <w:pPr>
              <w:rPr>
                <w:rFonts w:ascii="Arial" w:hAnsi="Arial" w:cs="Arial"/>
                <w:sz w:val="16"/>
                <w:szCs w:val="16"/>
              </w:rPr>
            </w:pPr>
            <w:r w:rsidRPr="00B97065">
              <w:rPr>
                <w:rFonts w:ascii="Arial" w:hAnsi="Arial" w:cs="Arial"/>
                <w:sz w:val="16"/>
                <w:szCs w:val="16"/>
              </w:rPr>
              <w:t>Senior packager</w:t>
            </w:r>
            <w:r w:rsidR="001A0F29" w:rsidRPr="00B97065">
              <w:rPr>
                <w:rFonts w:ascii="Arial" w:hAnsi="Arial" w:cs="Arial"/>
                <w:sz w:val="16"/>
                <w:szCs w:val="16"/>
              </w:rPr>
              <w:t xml:space="preserve"> / consultant</w:t>
            </w:r>
            <w:r w:rsidR="00527761" w:rsidRPr="00203F0C">
              <w:rPr>
                <w:rFonts w:ascii="Arial" w:hAnsi="Arial" w:cs="Arial"/>
                <w:sz w:val="16"/>
                <w:szCs w:val="16"/>
                <w:lang w:val="nl-NL"/>
              </w:rPr>
              <w:t xml:space="preserve"> </w:t>
            </w:r>
            <w:r w:rsidR="0044153E">
              <w:rPr>
                <w:rFonts w:ascii="Arial" w:hAnsi="Arial" w:cs="Arial"/>
                <w:sz w:val="16"/>
                <w:szCs w:val="16"/>
                <w:lang w:val="nl-NL"/>
              </w:rPr>
              <w:t xml:space="preserve">- </w:t>
            </w:r>
            <w:r w:rsidR="00527761" w:rsidRPr="0045036A">
              <w:rPr>
                <w:rFonts w:ascii="Arial" w:hAnsi="Arial" w:cs="Arial"/>
                <w:sz w:val="16"/>
                <w:szCs w:val="16"/>
                <w:lang w:val="nl-NL"/>
              </w:rPr>
              <w:t>HBO niveau</w:t>
            </w:r>
          </w:p>
        </w:tc>
      </w:tr>
      <w:tr w:rsidR="00730E2B" w:rsidRPr="00B97065" w14:paraId="46F24409" w14:textId="77777777" w:rsidTr="004A34E3">
        <w:tc>
          <w:tcPr>
            <w:tcW w:w="1790" w:type="dxa"/>
          </w:tcPr>
          <w:p w14:paraId="00F27782" w14:textId="77777777" w:rsidR="00730E2B" w:rsidRPr="00B97065" w:rsidRDefault="00730E2B" w:rsidP="00730E2B">
            <w:pPr>
              <w:rPr>
                <w:rFonts w:ascii="Arial" w:hAnsi="Arial" w:cs="Arial"/>
                <w:sz w:val="16"/>
                <w:szCs w:val="16"/>
              </w:rPr>
            </w:pPr>
            <w:r w:rsidRPr="00B97065">
              <w:rPr>
                <w:rFonts w:ascii="Arial" w:hAnsi="Arial" w:cs="Arial"/>
                <w:sz w:val="16"/>
                <w:szCs w:val="16"/>
              </w:rPr>
              <w:t>Client</w:t>
            </w:r>
          </w:p>
        </w:tc>
        <w:tc>
          <w:tcPr>
            <w:tcW w:w="8670" w:type="dxa"/>
          </w:tcPr>
          <w:p w14:paraId="70DF70AB" w14:textId="77777777" w:rsidR="00730E2B" w:rsidRPr="00B97065" w:rsidRDefault="001A0F29" w:rsidP="00730E2B">
            <w:pPr>
              <w:rPr>
                <w:rFonts w:ascii="Arial" w:hAnsi="Arial" w:cs="Arial"/>
                <w:sz w:val="16"/>
                <w:szCs w:val="16"/>
              </w:rPr>
            </w:pPr>
            <w:r w:rsidRPr="00B97065">
              <w:rPr>
                <w:rFonts w:ascii="Arial" w:hAnsi="Arial" w:cs="Arial"/>
                <w:sz w:val="16"/>
                <w:szCs w:val="16"/>
              </w:rPr>
              <w:t xml:space="preserve">Atos Origin, </w:t>
            </w:r>
            <w:proofErr w:type="spellStart"/>
            <w:r w:rsidRPr="00B97065">
              <w:rPr>
                <w:rFonts w:ascii="Arial" w:hAnsi="Arial" w:cs="Arial"/>
                <w:sz w:val="16"/>
                <w:szCs w:val="16"/>
              </w:rPr>
              <w:t>klant</w:t>
            </w:r>
            <w:proofErr w:type="spellEnd"/>
            <w:r w:rsidRPr="00B97065">
              <w:rPr>
                <w:rFonts w:ascii="Arial" w:hAnsi="Arial" w:cs="Arial"/>
                <w:sz w:val="16"/>
                <w:szCs w:val="16"/>
              </w:rPr>
              <w:t xml:space="preserve"> </w:t>
            </w:r>
            <w:proofErr w:type="spellStart"/>
            <w:r w:rsidRPr="00B97065">
              <w:rPr>
                <w:rFonts w:ascii="Arial" w:hAnsi="Arial" w:cs="Arial"/>
                <w:sz w:val="16"/>
                <w:szCs w:val="16"/>
              </w:rPr>
              <w:t>Vopak</w:t>
            </w:r>
            <w:proofErr w:type="spellEnd"/>
          </w:p>
        </w:tc>
      </w:tr>
      <w:tr w:rsidR="00730E2B" w:rsidRPr="00B97065" w14:paraId="47D16105" w14:textId="77777777" w:rsidTr="004A34E3">
        <w:trPr>
          <w:trHeight w:val="217"/>
        </w:trPr>
        <w:tc>
          <w:tcPr>
            <w:tcW w:w="1790" w:type="dxa"/>
          </w:tcPr>
          <w:p w14:paraId="5728F2A5" w14:textId="77777777" w:rsidR="00730E2B" w:rsidRPr="00B97065" w:rsidRDefault="00730E2B" w:rsidP="00730E2B">
            <w:pPr>
              <w:rPr>
                <w:rFonts w:ascii="Arial" w:hAnsi="Arial" w:cs="Arial"/>
                <w:sz w:val="16"/>
                <w:szCs w:val="16"/>
              </w:rPr>
            </w:pPr>
            <w:proofErr w:type="spellStart"/>
            <w:r w:rsidRPr="00B97065">
              <w:rPr>
                <w:rFonts w:ascii="Arial" w:hAnsi="Arial" w:cs="Arial"/>
                <w:sz w:val="16"/>
                <w:szCs w:val="16"/>
              </w:rPr>
              <w:t>Branche</w:t>
            </w:r>
            <w:proofErr w:type="spellEnd"/>
          </w:p>
        </w:tc>
        <w:tc>
          <w:tcPr>
            <w:tcW w:w="8670" w:type="dxa"/>
          </w:tcPr>
          <w:p w14:paraId="58F19AED" w14:textId="1E36E4FC" w:rsidR="00730E2B" w:rsidRPr="00B97065" w:rsidRDefault="00153FAD" w:rsidP="00730E2B">
            <w:pPr>
              <w:rPr>
                <w:rFonts w:ascii="Arial" w:hAnsi="Arial" w:cs="Arial"/>
                <w:sz w:val="16"/>
                <w:szCs w:val="16"/>
              </w:rPr>
            </w:pPr>
            <w:proofErr w:type="spellStart"/>
            <w:r w:rsidRPr="00B97065">
              <w:rPr>
                <w:rFonts w:ascii="Arial" w:hAnsi="Arial" w:cs="Arial"/>
                <w:sz w:val="16"/>
                <w:szCs w:val="16"/>
              </w:rPr>
              <w:t>Zakelijke</w:t>
            </w:r>
            <w:proofErr w:type="spellEnd"/>
            <w:r w:rsidRPr="00B97065">
              <w:rPr>
                <w:rFonts w:ascii="Arial" w:hAnsi="Arial" w:cs="Arial"/>
                <w:sz w:val="16"/>
                <w:szCs w:val="16"/>
              </w:rPr>
              <w:t xml:space="preserve"> </w:t>
            </w:r>
            <w:proofErr w:type="spellStart"/>
            <w:r w:rsidRPr="00B97065">
              <w:rPr>
                <w:rFonts w:ascii="Arial" w:hAnsi="Arial" w:cs="Arial"/>
                <w:sz w:val="16"/>
                <w:szCs w:val="16"/>
              </w:rPr>
              <w:t>dienstverlening</w:t>
            </w:r>
            <w:proofErr w:type="spellEnd"/>
            <w:r w:rsidRPr="00B97065">
              <w:rPr>
                <w:rFonts w:ascii="Arial" w:hAnsi="Arial" w:cs="Arial"/>
                <w:sz w:val="16"/>
                <w:szCs w:val="16"/>
              </w:rPr>
              <w:t xml:space="preserve"> / </w:t>
            </w:r>
            <w:proofErr w:type="spellStart"/>
            <w:r w:rsidRPr="00B97065">
              <w:rPr>
                <w:rFonts w:ascii="Arial" w:hAnsi="Arial" w:cs="Arial"/>
                <w:sz w:val="16"/>
                <w:szCs w:val="16"/>
              </w:rPr>
              <w:t>i</w:t>
            </w:r>
            <w:r w:rsidR="001A0F29" w:rsidRPr="00B97065">
              <w:rPr>
                <w:rFonts w:ascii="Arial" w:hAnsi="Arial" w:cs="Arial"/>
                <w:sz w:val="16"/>
                <w:szCs w:val="16"/>
              </w:rPr>
              <w:t>ndustrie</w:t>
            </w:r>
            <w:proofErr w:type="spellEnd"/>
          </w:p>
        </w:tc>
      </w:tr>
      <w:tr w:rsidR="00730E2B" w:rsidRPr="00B97065" w14:paraId="567EB984" w14:textId="77777777" w:rsidTr="004A34E3">
        <w:tc>
          <w:tcPr>
            <w:tcW w:w="1790" w:type="dxa"/>
          </w:tcPr>
          <w:p w14:paraId="4683DE5F" w14:textId="77777777" w:rsidR="00730E2B" w:rsidRPr="00B97065" w:rsidRDefault="00730E2B" w:rsidP="00730E2B">
            <w:pPr>
              <w:rPr>
                <w:rFonts w:ascii="Arial" w:hAnsi="Arial" w:cs="Arial"/>
                <w:sz w:val="16"/>
                <w:szCs w:val="16"/>
              </w:rPr>
            </w:pPr>
            <w:proofErr w:type="spellStart"/>
            <w:r w:rsidRPr="00B97065">
              <w:rPr>
                <w:rFonts w:ascii="Arial" w:hAnsi="Arial" w:cs="Arial"/>
                <w:sz w:val="16"/>
                <w:szCs w:val="16"/>
              </w:rPr>
              <w:t>Periode</w:t>
            </w:r>
            <w:proofErr w:type="spellEnd"/>
          </w:p>
        </w:tc>
        <w:tc>
          <w:tcPr>
            <w:tcW w:w="8670" w:type="dxa"/>
          </w:tcPr>
          <w:p w14:paraId="4BF6CF62" w14:textId="77777777" w:rsidR="00730E2B" w:rsidRPr="00B97065" w:rsidRDefault="001A0F29" w:rsidP="00730E2B">
            <w:pPr>
              <w:rPr>
                <w:rFonts w:ascii="Arial" w:hAnsi="Arial" w:cs="Arial"/>
                <w:sz w:val="16"/>
                <w:szCs w:val="16"/>
              </w:rPr>
            </w:pPr>
            <w:r w:rsidRPr="00B97065">
              <w:rPr>
                <w:rFonts w:ascii="Arial" w:hAnsi="Arial" w:cs="Arial"/>
                <w:sz w:val="16"/>
                <w:szCs w:val="16"/>
              </w:rPr>
              <w:t xml:space="preserve">November - </w:t>
            </w:r>
            <w:proofErr w:type="spellStart"/>
            <w:r w:rsidRPr="00B97065">
              <w:rPr>
                <w:rFonts w:ascii="Arial" w:hAnsi="Arial" w:cs="Arial"/>
                <w:sz w:val="16"/>
                <w:szCs w:val="16"/>
              </w:rPr>
              <w:t>december</w:t>
            </w:r>
            <w:proofErr w:type="spellEnd"/>
            <w:r w:rsidRPr="00B97065">
              <w:rPr>
                <w:rFonts w:ascii="Arial" w:hAnsi="Arial" w:cs="Arial"/>
                <w:sz w:val="16"/>
                <w:szCs w:val="16"/>
              </w:rPr>
              <w:t xml:space="preserve"> 2009</w:t>
            </w:r>
          </w:p>
        </w:tc>
      </w:tr>
      <w:tr w:rsidR="00730E2B" w:rsidRPr="00B97065" w14:paraId="2661F9E7" w14:textId="77777777" w:rsidTr="004A34E3">
        <w:tc>
          <w:tcPr>
            <w:tcW w:w="1790" w:type="dxa"/>
          </w:tcPr>
          <w:p w14:paraId="569FF1C4" w14:textId="77777777" w:rsidR="00730E2B" w:rsidRPr="00B97065" w:rsidRDefault="00730E2B" w:rsidP="00730E2B">
            <w:pPr>
              <w:rPr>
                <w:rFonts w:ascii="Arial" w:hAnsi="Arial" w:cs="Arial"/>
                <w:sz w:val="16"/>
                <w:szCs w:val="16"/>
              </w:rPr>
            </w:pPr>
            <w:r w:rsidRPr="00B97065">
              <w:rPr>
                <w:rFonts w:ascii="Arial" w:hAnsi="Arial" w:cs="Arial"/>
                <w:sz w:val="16"/>
                <w:szCs w:val="16"/>
              </w:rPr>
              <w:t>Project</w:t>
            </w:r>
          </w:p>
        </w:tc>
        <w:tc>
          <w:tcPr>
            <w:tcW w:w="8670" w:type="dxa"/>
          </w:tcPr>
          <w:p w14:paraId="510ACCDC" w14:textId="77777777" w:rsidR="00730E2B" w:rsidRPr="00B97065" w:rsidRDefault="001A0F29" w:rsidP="00730E2B">
            <w:pPr>
              <w:rPr>
                <w:rFonts w:ascii="Arial" w:hAnsi="Arial" w:cs="Arial"/>
                <w:sz w:val="16"/>
                <w:szCs w:val="16"/>
              </w:rPr>
            </w:pPr>
            <w:r w:rsidRPr="00B97065">
              <w:rPr>
                <w:rFonts w:ascii="Arial" w:hAnsi="Arial" w:cs="Arial"/>
                <w:sz w:val="16"/>
                <w:szCs w:val="16"/>
              </w:rPr>
              <w:t>Thin provisioning, VDI</w:t>
            </w:r>
          </w:p>
        </w:tc>
      </w:tr>
      <w:tr w:rsidR="00730E2B" w:rsidRPr="00B97065" w14:paraId="49DAF942" w14:textId="77777777" w:rsidTr="004A34E3">
        <w:tc>
          <w:tcPr>
            <w:tcW w:w="1790" w:type="dxa"/>
          </w:tcPr>
          <w:p w14:paraId="17BCCE90" w14:textId="77777777" w:rsidR="00730E2B" w:rsidRPr="00B97065" w:rsidRDefault="00730E2B" w:rsidP="00730E2B">
            <w:pPr>
              <w:rPr>
                <w:rFonts w:ascii="Arial" w:hAnsi="Arial" w:cs="Arial"/>
                <w:sz w:val="16"/>
                <w:szCs w:val="16"/>
              </w:rPr>
            </w:pPr>
            <w:proofErr w:type="spellStart"/>
            <w:r w:rsidRPr="00B97065">
              <w:rPr>
                <w:rFonts w:ascii="Arial" w:hAnsi="Arial" w:cs="Arial"/>
                <w:sz w:val="16"/>
                <w:szCs w:val="16"/>
              </w:rPr>
              <w:t>Doelstelling</w:t>
            </w:r>
            <w:proofErr w:type="spellEnd"/>
          </w:p>
        </w:tc>
        <w:tc>
          <w:tcPr>
            <w:tcW w:w="8670" w:type="dxa"/>
          </w:tcPr>
          <w:p w14:paraId="414D3444" w14:textId="3095B637" w:rsidR="00730E2B" w:rsidRPr="00B97065" w:rsidRDefault="001A0F29" w:rsidP="00730E2B">
            <w:pPr>
              <w:rPr>
                <w:rFonts w:ascii="Arial" w:hAnsi="Arial" w:cs="Arial"/>
                <w:sz w:val="16"/>
                <w:szCs w:val="16"/>
              </w:rPr>
            </w:pPr>
            <w:r w:rsidRPr="00325305">
              <w:rPr>
                <w:rFonts w:ascii="Arial" w:hAnsi="Arial" w:cs="Arial"/>
                <w:sz w:val="16"/>
                <w:szCs w:val="16"/>
                <w:lang w:val="nl-NL"/>
              </w:rPr>
              <w:t xml:space="preserve">Een omgeving neerzetten waarbij men de verschillende componenten van een </w:t>
            </w:r>
            <w:proofErr w:type="spellStart"/>
            <w:r w:rsidRPr="00325305">
              <w:rPr>
                <w:rFonts w:ascii="Arial" w:hAnsi="Arial" w:cs="Arial"/>
                <w:sz w:val="16"/>
                <w:szCs w:val="16"/>
                <w:lang w:val="nl-NL"/>
              </w:rPr>
              <w:t>thin</w:t>
            </w:r>
            <w:proofErr w:type="spellEnd"/>
            <w:r w:rsidRPr="00325305">
              <w:rPr>
                <w:rFonts w:ascii="Arial" w:hAnsi="Arial" w:cs="Arial"/>
                <w:sz w:val="16"/>
                <w:szCs w:val="16"/>
                <w:lang w:val="nl-NL"/>
              </w:rPr>
              <w:t xml:space="preserve"> </w:t>
            </w:r>
            <w:proofErr w:type="spellStart"/>
            <w:r w:rsidRPr="00325305">
              <w:rPr>
                <w:rFonts w:ascii="Arial" w:hAnsi="Arial" w:cs="Arial"/>
                <w:sz w:val="16"/>
                <w:szCs w:val="16"/>
                <w:lang w:val="nl-NL"/>
              </w:rPr>
              <w:t>provisioning</w:t>
            </w:r>
            <w:proofErr w:type="spellEnd"/>
            <w:r w:rsidRPr="00325305">
              <w:rPr>
                <w:rFonts w:ascii="Arial" w:hAnsi="Arial" w:cs="Arial"/>
                <w:sz w:val="16"/>
                <w:szCs w:val="16"/>
                <w:lang w:val="nl-NL"/>
              </w:rPr>
              <w:t xml:space="preserve"> omgeving plaatst. </w:t>
            </w:r>
            <w:proofErr w:type="spellStart"/>
            <w:r w:rsidRPr="00B97065">
              <w:rPr>
                <w:rFonts w:ascii="Arial" w:hAnsi="Arial" w:cs="Arial"/>
                <w:sz w:val="16"/>
                <w:szCs w:val="16"/>
              </w:rPr>
              <w:t>Daarnaast</w:t>
            </w:r>
            <w:proofErr w:type="spellEnd"/>
            <w:r w:rsidRPr="00B97065">
              <w:rPr>
                <w:rFonts w:ascii="Arial" w:hAnsi="Arial" w:cs="Arial"/>
                <w:sz w:val="16"/>
                <w:szCs w:val="16"/>
              </w:rPr>
              <w:t xml:space="preserve"> </w:t>
            </w:r>
            <w:proofErr w:type="spellStart"/>
            <w:r w:rsidRPr="00B97065">
              <w:rPr>
                <w:rFonts w:ascii="Arial" w:hAnsi="Arial" w:cs="Arial"/>
                <w:sz w:val="16"/>
                <w:szCs w:val="16"/>
              </w:rPr>
              <w:t>laten</w:t>
            </w:r>
            <w:proofErr w:type="spellEnd"/>
            <w:r w:rsidRPr="00B97065">
              <w:rPr>
                <w:rFonts w:ascii="Arial" w:hAnsi="Arial" w:cs="Arial"/>
                <w:sz w:val="16"/>
                <w:szCs w:val="16"/>
              </w:rPr>
              <w:t xml:space="preserve"> </w:t>
            </w:r>
            <w:proofErr w:type="spellStart"/>
            <w:r w:rsidRPr="00B97065">
              <w:rPr>
                <w:rFonts w:ascii="Arial" w:hAnsi="Arial" w:cs="Arial"/>
                <w:sz w:val="16"/>
                <w:szCs w:val="16"/>
              </w:rPr>
              <w:t>zien</w:t>
            </w:r>
            <w:proofErr w:type="spellEnd"/>
            <w:r w:rsidRPr="00B97065">
              <w:rPr>
                <w:rFonts w:ascii="Arial" w:hAnsi="Arial" w:cs="Arial"/>
                <w:sz w:val="16"/>
                <w:szCs w:val="16"/>
              </w:rPr>
              <w:t xml:space="preserve"> hoe </w:t>
            </w:r>
            <w:proofErr w:type="spellStart"/>
            <w:r w:rsidRPr="00B97065">
              <w:rPr>
                <w:rFonts w:ascii="Arial" w:hAnsi="Arial" w:cs="Arial"/>
                <w:sz w:val="16"/>
                <w:szCs w:val="16"/>
              </w:rPr>
              <w:t>dit</w:t>
            </w:r>
            <w:proofErr w:type="spellEnd"/>
            <w:r w:rsidRPr="00B97065">
              <w:rPr>
                <w:rFonts w:ascii="Arial" w:hAnsi="Arial" w:cs="Arial"/>
                <w:sz w:val="16"/>
                <w:szCs w:val="16"/>
              </w:rPr>
              <w:t xml:space="preserve"> </w:t>
            </w:r>
            <w:proofErr w:type="spellStart"/>
            <w:r w:rsidRPr="00B97065">
              <w:rPr>
                <w:rFonts w:ascii="Arial" w:hAnsi="Arial" w:cs="Arial"/>
                <w:sz w:val="16"/>
                <w:szCs w:val="16"/>
              </w:rPr>
              <w:t>werkt</w:t>
            </w:r>
            <w:proofErr w:type="spellEnd"/>
            <w:r w:rsidRPr="00B97065">
              <w:rPr>
                <w:rFonts w:ascii="Arial" w:hAnsi="Arial" w:cs="Arial"/>
                <w:sz w:val="16"/>
                <w:szCs w:val="16"/>
              </w:rPr>
              <w:t xml:space="preserve"> </w:t>
            </w:r>
            <w:proofErr w:type="spellStart"/>
            <w:r w:rsidRPr="00B97065">
              <w:rPr>
                <w:rFonts w:ascii="Arial" w:hAnsi="Arial" w:cs="Arial"/>
                <w:sz w:val="16"/>
                <w:szCs w:val="16"/>
              </w:rPr>
              <w:t>en</w:t>
            </w:r>
            <w:proofErr w:type="spellEnd"/>
            <w:r w:rsidRPr="00B97065">
              <w:rPr>
                <w:rFonts w:ascii="Arial" w:hAnsi="Arial" w:cs="Arial"/>
                <w:sz w:val="16"/>
                <w:szCs w:val="16"/>
              </w:rPr>
              <w:t xml:space="preserve"> perfo</w:t>
            </w:r>
            <w:r w:rsidR="0013723F" w:rsidRPr="00B97065">
              <w:rPr>
                <w:rFonts w:ascii="Arial" w:hAnsi="Arial" w:cs="Arial"/>
                <w:sz w:val="16"/>
                <w:szCs w:val="16"/>
              </w:rPr>
              <w:t>r</w:t>
            </w:r>
            <w:r w:rsidRPr="00B97065">
              <w:rPr>
                <w:rFonts w:ascii="Arial" w:hAnsi="Arial" w:cs="Arial"/>
                <w:sz w:val="16"/>
                <w:szCs w:val="16"/>
              </w:rPr>
              <w:t>med.</w:t>
            </w:r>
          </w:p>
        </w:tc>
      </w:tr>
      <w:tr w:rsidR="00730E2B" w:rsidRPr="00217E22" w14:paraId="4A02494F" w14:textId="77777777" w:rsidTr="004A34E3">
        <w:tc>
          <w:tcPr>
            <w:tcW w:w="1790" w:type="dxa"/>
          </w:tcPr>
          <w:p w14:paraId="709929AC" w14:textId="77777777" w:rsidR="00730E2B" w:rsidRPr="00B97065" w:rsidRDefault="00730E2B" w:rsidP="00730E2B">
            <w:pPr>
              <w:rPr>
                <w:rFonts w:ascii="Arial" w:hAnsi="Arial" w:cs="Arial"/>
                <w:sz w:val="16"/>
                <w:szCs w:val="16"/>
              </w:rPr>
            </w:pPr>
            <w:r w:rsidRPr="00B97065">
              <w:rPr>
                <w:rFonts w:ascii="Arial" w:hAnsi="Arial" w:cs="Arial"/>
                <w:sz w:val="16"/>
                <w:szCs w:val="16"/>
              </w:rPr>
              <w:t>Taken</w:t>
            </w:r>
          </w:p>
        </w:tc>
        <w:tc>
          <w:tcPr>
            <w:tcW w:w="8670" w:type="dxa"/>
          </w:tcPr>
          <w:p w14:paraId="3EE09D60" w14:textId="2A1910AE" w:rsidR="001A0F29" w:rsidRPr="00325305" w:rsidRDefault="001A0F29" w:rsidP="00433EBA">
            <w:pPr>
              <w:rPr>
                <w:rFonts w:ascii="Arial" w:hAnsi="Arial" w:cs="Arial"/>
                <w:sz w:val="16"/>
                <w:szCs w:val="16"/>
                <w:lang w:val="nl-NL"/>
              </w:rPr>
            </w:pPr>
            <w:r w:rsidRPr="00325305">
              <w:rPr>
                <w:rFonts w:ascii="Arial" w:hAnsi="Arial" w:cs="Arial"/>
                <w:sz w:val="16"/>
                <w:szCs w:val="16"/>
                <w:lang w:val="nl-NL"/>
              </w:rPr>
              <w:t xml:space="preserve">Adviseren applicatiedistributie, opzetten packagestraat, </w:t>
            </w:r>
            <w:proofErr w:type="spellStart"/>
            <w:r w:rsidRPr="00325305">
              <w:rPr>
                <w:rFonts w:ascii="Arial" w:hAnsi="Arial" w:cs="Arial"/>
                <w:sz w:val="16"/>
                <w:szCs w:val="16"/>
                <w:lang w:val="nl-NL"/>
              </w:rPr>
              <w:t>packagen</w:t>
            </w:r>
            <w:proofErr w:type="spellEnd"/>
            <w:r w:rsidRPr="00325305">
              <w:rPr>
                <w:rFonts w:ascii="Arial" w:hAnsi="Arial" w:cs="Arial"/>
                <w:sz w:val="16"/>
                <w:szCs w:val="16"/>
                <w:lang w:val="nl-NL"/>
              </w:rPr>
              <w:t xml:space="preserve"> ten behoeve van distributie via SCCM, </w:t>
            </w:r>
            <w:proofErr w:type="spellStart"/>
            <w:r w:rsidRPr="00325305">
              <w:rPr>
                <w:rFonts w:ascii="Arial" w:hAnsi="Arial" w:cs="Arial"/>
                <w:sz w:val="16"/>
                <w:szCs w:val="16"/>
                <w:lang w:val="nl-NL"/>
              </w:rPr>
              <w:t>packagen</w:t>
            </w:r>
            <w:proofErr w:type="spellEnd"/>
            <w:r w:rsidRPr="00325305">
              <w:rPr>
                <w:rFonts w:ascii="Arial" w:hAnsi="Arial" w:cs="Arial"/>
                <w:sz w:val="16"/>
                <w:szCs w:val="16"/>
                <w:lang w:val="nl-NL"/>
              </w:rPr>
              <w:t xml:space="preserve"> ten behoeve van App-V</w:t>
            </w:r>
            <w:r w:rsidR="00C851B2" w:rsidRPr="00325305">
              <w:rPr>
                <w:rFonts w:ascii="Arial" w:hAnsi="Arial" w:cs="Arial"/>
                <w:sz w:val="16"/>
                <w:szCs w:val="16"/>
                <w:lang w:val="nl-NL"/>
              </w:rPr>
              <w:t xml:space="preserve"> 4.6</w:t>
            </w:r>
            <w:r w:rsidRPr="00325305">
              <w:rPr>
                <w:rFonts w:ascii="Arial" w:hAnsi="Arial" w:cs="Arial"/>
                <w:sz w:val="16"/>
                <w:szCs w:val="16"/>
                <w:lang w:val="nl-NL"/>
              </w:rPr>
              <w:t>.</w:t>
            </w:r>
          </w:p>
        </w:tc>
      </w:tr>
      <w:tr w:rsidR="00730E2B" w:rsidRPr="00565E0E" w14:paraId="36D399E8" w14:textId="77777777" w:rsidTr="004A34E3">
        <w:tc>
          <w:tcPr>
            <w:tcW w:w="1790" w:type="dxa"/>
          </w:tcPr>
          <w:p w14:paraId="54C348F2" w14:textId="77777777" w:rsidR="00730E2B" w:rsidRPr="00B97065" w:rsidRDefault="00730E2B" w:rsidP="00730E2B">
            <w:pPr>
              <w:rPr>
                <w:rFonts w:ascii="Arial" w:hAnsi="Arial" w:cs="Arial"/>
                <w:sz w:val="16"/>
                <w:szCs w:val="16"/>
              </w:rPr>
            </w:pPr>
            <w:proofErr w:type="spellStart"/>
            <w:r w:rsidRPr="00B97065">
              <w:rPr>
                <w:rFonts w:ascii="Arial" w:hAnsi="Arial" w:cs="Arial"/>
                <w:sz w:val="16"/>
                <w:szCs w:val="16"/>
              </w:rPr>
              <w:t>Behaalde</w:t>
            </w:r>
            <w:proofErr w:type="spellEnd"/>
            <w:r w:rsidRPr="00B97065">
              <w:rPr>
                <w:rFonts w:ascii="Arial" w:hAnsi="Arial" w:cs="Arial"/>
                <w:sz w:val="16"/>
                <w:szCs w:val="16"/>
              </w:rPr>
              <w:t xml:space="preserve"> </w:t>
            </w:r>
            <w:proofErr w:type="spellStart"/>
            <w:r w:rsidRPr="00B97065">
              <w:rPr>
                <w:rFonts w:ascii="Arial" w:hAnsi="Arial" w:cs="Arial"/>
                <w:sz w:val="16"/>
                <w:szCs w:val="16"/>
              </w:rPr>
              <w:t>resultaten</w:t>
            </w:r>
            <w:proofErr w:type="spellEnd"/>
          </w:p>
        </w:tc>
        <w:tc>
          <w:tcPr>
            <w:tcW w:w="8670" w:type="dxa"/>
          </w:tcPr>
          <w:p w14:paraId="62D23F4F" w14:textId="576D8023" w:rsidR="00730E2B" w:rsidRPr="00565E0E" w:rsidRDefault="001A0F29" w:rsidP="00730E2B">
            <w:pPr>
              <w:rPr>
                <w:rFonts w:ascii="Arial" w:hAnsi="Arial" w:cs="Arial"/>
                <w:sz w:val="16"/>
                <w:szCs w:val="16"/>
                <w:lang w:val="nl-NL"/>
              </w:rPr>
            </w:pPr>
            <w:r w:rsidRPr="00325305">
              <w:rPr>
                <w:rFonts w:ascii="Arial" w:hAnsi="Arial" w:cs="Arial"/>
                <w:sz w:val="16"/>
                <w:szCs w:val="16"/>
                <w:lang w:val="nl-NL"/>
              </w:rPr>
              <w:t xml:space="preserve">Het projectteam heeft voor Vopak een succesvolle implementatie van een </w:t>
            </w:r>
            <w:proofErr w:type="spellStart"/>
            <w:r w:rsidRPr="00325305">
              <w:rPr>
                <w:rFonts w:ascii="Arial" w:hAnsi="Arial" w:cs="Arial"/>
                <w:sz w:val="16"/>
                <w:szCs w:val="16"/>
                <w:lang w:val="nl-NL"/>
              </w:rPr>
              <w:t>proof</w:t>
            </w:r>
            <w:proofErr w:type="spellEnd"/>
            <w:r w:rsidRPr="00325305">
              <w:rPr>
                <w:rFonts w:ascii="Arial" w:hAnsi="Arial" w:cs="Arial"/>
                <w:sz w:val="16"/>
                <w:szCs w:val="16"/>
                <w:lang w:val="nl-NL"/>
              </w:rPr>
              <w:t xml:space="preserve"> of concept neergezet, waarbij alle wensen van de klant waren meegenomen. Helaas is er tijdens het testen oo</w:t>
            </w:r>
            <w:r w:rsidR="00565E0E">
              <w:rPr>
                <w:rFonts w:ascii="Arial" w:hAnsi="Arial" w:cs="Arial"/>
                <w:sz w:val="16"/>
                <w:szCs w:val="16"/>
                <w:lang w:val="nl-NL"/>
              </w:rPr>
              <w:t>k naar voren gekomen dat de WAN-</w:t>
            </w:r>
            <w:r w:rsidRPr="00325305">
              <w:rPr>
                <w:rFonts w:ascii="Arial" w:hAnsi="Arial" w:cs="Arial"/>
                <w:sz w:val="16"/>
                <w:szCs w:val="16"/>
                <w:lang w:val="nl-NL"/>
              </w:rPr>
              <w:t xml:space="preserve">verbindingen tussen de verschillende vestigingen onvoldoende waren. </w:t>
            </w:r>
            <w:r w:rsidRPr="00565E0E">
              <w:rPr>
                <w:rFonts w:ascii="Arial" w:hAnsi="Arial" w:cs="Arial"/>
                <w:sz w:val="16"/>
                <w:szCs w:val="16"/>
                <w:lang w:val="nl-NL"/>
              </w:rPr>
              <w:t>Er is toen besloten dit eerst te verhelpen.</w:t>
            </w:r>
          </w:p>
        </w:tc>
      </w:tr>
      <w:tr w:rsidR="00730E2B" w:rsidRPr="00565E0E" w14:paraId="5EA78EAE" w14:textId="77777777" w:rsidTr="004A34E3">
        <w:tc>
          <w:tcPr>
            <w:tcW w:w="1790" w:type="dxa"/>
          </w:tcPr>
          <w:p w14:paraId="6EC43BCF" w14:textId="1E3FD39C" w:rsidR="008E7E8E" w:rsidRPr="00565E0E" w:rsidRDefault="008E7E8E" w:rsidP="00730E2B">
            <w:pPr>
              <w:rPr>
                <w:rFonts w:ascii="Arial" w:hAnsi="Arial" w:cs="Arial"/>
                <w:sz w:val="16"/>
                <w:szCs w:val="16"/>
                <w:lang w:val="nl-NL"/>
              </w:rPr>
            </w:pPr>
          </w:p>
        </w:tc>
        <w:tc>
          <w:tcPr>
            <w:tcW w:w="8670" w:type="dxa"/>
          </w:tcPr>
          <w:p w14:paraId="79376EEE" w14:textId="77777777" w:rsidR="00730E2B" w:rsidRPr="00565E0E" w:rsidRDefault="00730E2B" w:rsidP="00730E2B">
            <w:pPr>
              <w:rPr>
                <w:rFonts w:ascii="Arial" w:hAnsi="Arial" w:cs="Arial"/>
                <w:sz w:val="16"/>
                <w:szCs w:val="16"/>
                <w:lang w:val="nl-NL"/>
              </w:rPr>
            </w:pPr>
          </w:p>
        </w:tc>
      </w:tr>
      <w:tr w:rsidR="00730E2B" w:rsidRPr="00B97065" w14:paraId="5FD16825" w14:textId="77777777" w:rsidTr="004A34E3">
        <w:tc>
          <w:tcPr>
            <w:tcW w:w="1790" w:type="dxa"/>
            <w:shd w:val="clear" w:color="auto" w:fill="000000"/>
          </w:tcPr>
          <w:p w14:paraId="5D198A8B" w14:textId="77777777" w:rsidR="00730E2B" w:rsidRPr="00B97065" w:rsidRDefault="00730E2B" w:rsidP="00730E2B">
            <w:pPr>
              <w:rPr>
                <w:rFonts w:ascii="Arial" w:hAnsi="Arial" w:cs="Arial"/>
                <w:sz w:val="16"/>
                <w:szCs w:val="16"/>
              </w:rPr>
            </w:pPr>
            <w:proofErr w:type="spellStart"/>
            <w:r w:rsidRPr="00B97065">
              <w:rPr>
                <w:rFonts w:ascii="Arial" w:hAnsi="Arial" w:cs="Arial"/>
                <w:sz w:val="16"/>
                <w:szCs w:val="16"/>
              </w:rPr>
              <w:t>Omschrijving</w:t>
            </w:r>
            <w:proofErr w:type="spellEnd"/>
          </w:p>
        </w:tc>
        <w:tc>
          <w:tcPr>
            <w:tcW w:w="8670" w:type="dxa"/>
            <w:shd w:val="clear" w:color="auto" w:fill="000000"/>
          </w:tcPr>
          <w:p w14:paraId="37E4CE76" w14:textId="6B1E3096" w:rsidR="00730E2B" w:rsidRPr="00B97065" w:rsidRDefault="00730E2B" w:rsidP="00730E2B">
            <w:pPr>
              <w:rPr>
                <w:rFonts w:ascii="Arial" w:hAnsi="Arial" w:cs="Arial"/>
                <w:sz w:val="16"/>
                <w:szCs w:val="16"/>
              </w:rPr>
            </w:pPr>
            <w:r w:rsidRPr="00B97065">
              <w:rPr>
                <w:rFonts w:ascii="Arial" w:hAnsi="Arial" w:cs="Arial"/>
                <w:sz w:val="16"/>
                <w:szCs w:val="16"/>
              </w:rPr>
              <w:t>Senior packager</w:t>
            </w:r>
            <w:r w:rsidR="001A0F29" w:rsidRPr="00B97065">
              <w:rPr>
                <w:rFonts w:ascii="Arial" w:hAnsi="Arial" w:cs="Arial"/>
                <w:sz w:val="16"/>
                <w:szCs w:val="16"/>
              </w:rPr>
              <w:t xml:space="preserve"> / consultant</w:t>
            </w:r>
            <w:r w:rsidR="00527761" w:rsidRPr="00203F0C">
              <w:rPr>
                <w:rFonts w:ascii="Arial" w:hAnsi="Arial" w:cs="Arial"/>
                <w:sz w:val="16"/>
                <w:szCs w:val="16"/>
                <w:lang w:val="nl-NL"/>
              </w:rPr>
              <w:t xml:space="preserve"> </w:t>
            </w:r>
            <w:r w:rsidR="0044153E">
              <w:rPr>
                <w:rFonts w:ascii="Arial" w:hAnsi="Arial" w:cs="Arial"/>
                <w:sz w:val="16"/>
                <w:szCs w:val="16"/>
                <w:lang w:val="nl-NL"/>
              </w:rPr>
              <w:t xml:space="preserve">- </w:t>
            </w:r>
            <w:r w:rsidR="00527761" w:rsidRPr="0045036A">
              <w:rPr>
                <w:rFonts w:ascii="Arial" w:hAnsi="Arial" w:cs="Arial"/>
                <w:sz w:val="16"/>
                <w:szCs w:val="16"/>
                <w:lang w:val="nl-NL"/>
              </w:rPr>
              <w:t>HBO niveau</w:t>
            </w:r>
          </w:p>
        </w:tc>
      </w:tr>
      <w:tr w:rsidR="00730E2B" w:rsidRPr="00B97065" w14:paraId="71FFF6C2" w14:textId="77777777" w:rsidTr="004A34E3">
        <w:tc>
          <w:tcPr>
            <w:tcW w:w="1790" w:type="dxa"/>
          </w:tcPr>
          <w:p w14:paraId="7F954721" w14:textId="77777777" w:rsidR="00730E2B" w:rsidRPr="00B97065" w:rsidRDefault="00730E2B" w:rsidP="00730E2B">
            <w:pPr>
              <w:rPr>
                <w:rFonts w:ascii="Arial" w:hAnsi="Arial" w:cs="Arial"/>
                <w:sz w:val="16"/>
                <w:szCs w:val="16"/>
              </w:rPr>
            </w:pPr>
            <w:r w:rsidRPr="00B97065">
              <w:rPr>
                <w:rFonts w:ascii="Arial" w:hAnsi="Arial" w:cs="Arial"/>
                <w:sz w:val="16"/>
                <w:szCs w:val="16"/>
              </w:rPr>
              <w:t>Client</w:t>
            </w:r>
          </w:p>
        </w:tc>
        <w:tc>
          <w:tcPr>
            <w:tcW w:w="8670" w:type="dxa"/>
          </w:tcPr>
          <w:p w14:paraId="1CD6A837" w14:textId="77777777" w:rsidR="00730E2B" w:rsidRPr="00B97065" w:rsidRDefault="001A0F29" w:rsidP="00730E2B">
            <w:pPr>
              <w:rPr>
                <w:rFonts w:ascii="Arial" w:hAnsi="Arial" w:cs="Arial"/>
                <w:sz w:val="16"/>
                <w:szCs w:val="16"/>
              </w:rPr>
            </w:pPr>
            <w:proofErr w:type="spellStart"/>
            <w:r w:rsidRPr="00B97065">
              <w:rPr>
                <w:rFonts w:ascii="Arial" w:hAnsi="Arial" w:cs="Arial"/>
                <w:sz w:val="16"/>
                <w:szCs w:val="16"/>
              </w:rPr>
              <w:t>Rivierduinen</w:t>
            </w:r>
            <w:proofErr w:type="spellEnd"/>
          </w:p>
        </w:tc>
      </w:tr>
      <w:tr w:rsidR="00730E2B" w:rsidRPr="00B97065" w14:paraId="2BC9FB54" w14:textId="77777777" w:rsidTr="004A34E3">
        <w:tc>
          <w:tcPr>
            <w:tcW w:w="1790" w:type="dxa"/>
          </w:tcPr>
          <w:p w14:paraId="03AA53D6" w14:textId="77777777" w:rsidR="00730E2B" w:rsidRPr="00B97065" w:rsidRDefault="00730E2B" w:rsidP="00730E2B">
            <w:pPr>
              <w:rPr>
                <w:rFonts w:ascii="Arial" w:hAnsi="Arial" w:cs="Arial"/>
                <w:sz w:val="16"/>
                <w:szCs w:val="16"/>
              </w:rPr>
            </w:pPr>
            <w:proofErr w:type="spellStart"/>
            <w:r w:rsidRPr="00B97065">
              <w:rPr>
                <w:rFonts w:ascii="Arial" w:hAnsi="Arial" w:cs="Arial"/>
                <w:sz w:val="16"/>
                <w:szCs w:val="16"/>
              </w:rPr>
              <w:t>Branche</w:t>
            </w:r>
            <w:proofErr w:type="spellEnd"/>
          </w:p>
        </w:tc>
        <w:tc>
          <w:tcPr>
            <w:tcW w:w="8670" w:type="dxa"/>
          </w:tcPr>
          <w:p w14:paraId="385EE6D3" w14:textId="77777777" w:rsidR="00730E2B" w:rsidRPr="00B97065" w:rsidRDefault="001A0F29" w:rsidP="00730E2B">
            <w:pPr>
              <w:rPr>
                <w:rFonts w:ascii="Arial" w:hAnsi="Arial" w:cs="Arial"/>
                <w:sz w:val="16"/>
                <w:szCs w:val="16"/>
              </w:rPr>
            </w:pPr>
            <w:proofErr w:type="spellStart"/>
            <w:r w:rsidRPr="00B97065">
              <w:rPr>
                <w:rFonts w:ascii="Arial" w:hAnsi="Arial" w:cs="Arial"/>
                <w:sz w:val="16"/>
                <w:szCs w:val="16"/>
              </w:rPr>
              <w:t>Geestelijke</w:t>
            </w:r>
            <w:proofErr w:type="spellEnd"/>
            <w:r w:rsidRPr="00B97065">
              <w:rPr>
                <w:rFonts w:ascii="Arial" w:hAnsi="Arial" w:cs="Arial"/>
                <w:sz w:val="16"/>
                <w:szCs w:val="16"/>
              </w:rPr>
              <w:t xml:space="preserve"> </w:t>
            </w:r>
            <w:proofErr w:type="spellStart"/>
            <w:r w:rsidRPr="00B97065">
              <w:rPr>
                <w:rFonts w:ascii="Arial" w:hAnsi="Arial" w:cs="Arial"/>
                <w:sz w:val="16"/>
                <w:szCs w:val="16"/>
              </w:rPr>
              <w:t>gezondheidszorg</w:t>
            </w:r>
            <w:proofErr w:type="spellEnd"/>
          </w:p>
        </w:tc>
      </w:tr>
      <w:tr w:rsidR="00730E2B" w:rsidRPr="00B97065" w14:paraId="5CA11DD9" w14:textId="77777777" w:rsidTr="004A34E3">
        <w:tc>
          <w:tcPr>
            <w:tcW w:w="1790" w:type="dxa"/>
          </w:tcPr>
          <w:p w14:paraId="7EBB94B6" w14:textId="77777777" w:rsidR="00730E2B" w:rsidRPr="00B97065" w:rsidRDefault="00730E2B" w:rsidP="00730E2B">
            <w:pPr>
              <w:rPr>
                <w:rFonts w:ascii="Arial" w:hAnsi="Arial" w:cs="Arial"/>
                <w:sz w:val="16"/>
                <w:szCs w:val="16"/>
              </w:rPr>
            </w:pPr>
            <w:proofErr w:type="spellStart"/>
            <w:r w:rsidRPr="00B97065">
              <w:rPr>
                <w:rFonts w:ascii="Arial" w:hAnsi="Arial" w:cs="Arial"/>
                <w:sz w:val="16"/>
                <w:szCs w:val="16"/>
              </w:rPr>
              <w:t>Periode</w:t>
            </w:r>
            <w:proofErr w:type="spellEnd"/>
          </w:p>
        </w:tc>
        <w:tc>
          <w:tcPr>
            <w:tcW w:w="8670" w:type="dxa"/>
          </w:tcPr>
          <w:p w14:paraId="7D450A17" w14:textId="77777777" w:rsidR="00730E2B" w:rsidRPr="00B97065" w:rsidRDefault="001A0F29" w:rsidP="00730E2B">
            <w:pPr>
              <w:rPr>
                <w:rFonts w:ascii="Arial" w:hAnsi="Arial" w:cs="Arial"/>
                <w:sz w:val="16"/>
                <w:szCs w:val="16"/>
              </w:rPr>
            </w:pPr>
            <w:proofErr w:type="spellStart"/>
            <w:r w:rsidRPr="00B97065">
              <w:rPr>
                <w:rFonts w:ascii="Arial" w:hAnsi="Arial" w:cs="Arial"/>
                <w:sz w:val="16"/>
                <w:szCs w:val="16"/>
              </w:rPr>
              <w:t>Oktober</w:t>
            </w:r>
            <w:proofErr w:type="spellEnd"/>
            <w:r w:rsidRPr="00B97065">
              <w:rPr>
                <w:rFonts w:ascii="Arial" w:hAnsi="Arial" w:cs="Arial"/>
                <w:sz w:val="16"/>
                <w:szCs w:val="16"/>
              </w:rPr>
              <w:t xml:space="preserve"> - </w:t>
            </w:r>
            <w:proofErr w:type="spellStart"/>
            <w:r w:rsidRPr="00B97065">
              <w:rPr>
                <w:rFonts w:ascii="Arial" w:hAnsi="Arial" w:cs="Arial"/>
                <w:sz w:val="16"/>
                <w:szCs w:val="16"/>
              </w:rPr>
              <w:t>november</w:t>
            </w:r>
            <w:proofErr w:type="spellEnd"/>
            <w:r w:rsidRPr="00B97065">
              <w:rPr>
                <w:rFonts w:ascii="Arial" w:hAnsi="Arial" w:cs="Arial"/>
                <w:sz w:val="16"/>
                <w:szCs w:val="16"/>
              </w:rPr>
              <w:t xml:space="preserve"> 2009</w:t>
            </w:r>
          </w:p>
        </w:tc>
      </w:tr>
      <w:tr w:rsidR="00730E2B" w:rsidRPr="00B97065" w14:paraId="2A7C9D6E" w14:textId="77777777" w:rsidTr="004A34E3">
        <w:tc>
          <w:tcPr>
            <w:tcW w:w="1790" w:type="dxa"/>
          </w:tcPr>
          <w:p w14:paraId="2C02F3A9" w14:textId="77777777" w:rsidR="00730E2B" w:rsidRPr="00B97065" w:rsidRDefault="00730E2B" w:rsidP="00730E2B">
            <w:pPr>
              <w:rPr>
                <w:rFonts w:ascii="Arial" w:hAnsi="Arial" w:cs="Arial"/>
                <w:sz w:val="16"/>
                <w:szCs w:val="16"/>
              </w:rPr>
            </w:pPr>
            <w:r w:rsidRPr="00B97065">
              <w:rPr>
                <w:rFonts w:ascii="Arial" w:hAnsi="Arial" w:cs="Arial"/>
                <w:sz w:val="16"/>
                <w:szCs w:val="16"/>
              </w:rPr>
              <w:t>Project</w:t>
            </w:r>
          </w:p>
        </w:tc>
        <w:tc>
          <w:tcPr>
            <w:tcW w:w="8670" w:type="dxa"/>
          </w:tcPr>
          <w:p w14:paraId="084A6E78" w14:textId="77777777" w:rsidR="00730E2B" w:rsidRPr="00B97065" w:rsidRDefault="00700537" w:rsidP="00730E2B">
            <w:pPr>
              <w:rPr>
                <w:rFonts w:ascii="Arial" w:hAnsi="Arial" w:cs="Arial"/>
                <w:sz w:val="16"/>
                <w:szCs w:val="16"/>
              </w:rPr>
            </w:pPr>
            <w:r w:rsidRPr="00B97065">
              <w:rPr>
                <w:rFonts w:ascii="Arial" w:hAnsi="Arial" w:cs="Arial"/>
                <w:sz w:val="16"/>
                <w:szCs w:val="16"/>
              </w:rPr>
              <w:t>Provisioning</w:t>
            </w:r>
          </w:p>
        </w:tc>
      </w:tr>
      <w:tr w:rsidR="00730E2B" w:rsidRPr="00B97065" w14:paraId="21009046" w14:textId="77777777" w:rsidTr="004A34E3">
        <w:tc>
          <w:tcPr>
            <w:tcW w:w="1790" w:type="dxa"/>
          </w:tcPr>
          <w:p w14:paraId="09B04268" w14:textId="77777777" w:rsidR="00730E2B" w:rsidRPr="00B97065" w:rsidRDefault="00730E2B" w:rsidP="00730E2B">
            <w:pPr>
              <w:rPr>
                <w:rFonts w:ascii="Arial" w:hAnsi="Arial" w:cs="Arial"/>
                <w:sz w:val="16"/>
                <w:szCs w:val="16"/>
              </w:rPr>
            </w:pPr>
            <w:proofErr w:type="spellStart"/>
            <w:r w:rsidRPr="00B97065">
              <w:rPr>
                <w:rFonts w:ascii="Arial" w:hAnsi="Arial" w:cs="Arial"/>
                <w:sz w:val="16"/>
                <w:szCs w:val="16"/>
              </w:rPr>
              <w:t>Doelstelling</w:t>
            </w:r>
            <w:proofErr w:type="spellEnd"/>
          </w:p>
        </w:tc>
        <w:tc>
          <w:tcPr>
            <w:tcW w:w="8670" w:type="dxa"/>
          </w:tcPr>
          <w:p w14:paraId="49F04129" w14:textId="20FFC03F" w:rsidR="00730E2B" w:rsidRPr="00B97065" w:rsidRDefault="00700537" w:rsidP="00730E2B">
            <w:pPr>
              <w:rPr>
                <w:rFonts w:ascii="Arial" w:hAnsi="Arial" w:cs="Arial"/>
                <w:sz w:val="16"/>
                <w:szCs w:val="16"/>
              </w:rPr>
            </w:pPr>
            <w:r w:rsidRPr="00B97065">
              <w:rPr>
                <w:rFonts w:ascii="Arial" w:hAnsi="Arial" w:cs="Arial"/>
                <w:sz w:val="16"/>
                <w:szCs w:val="16"/>
              </w:rPr>
              <w:t xml:space="preserve">Proof of concept </w:t>
            </w:r>
            <w:proofErr w:type="spellStart"/>
            <w:r w:rsidRPr="00B97065">
              <w:rPr>
                <w:rFonts w:ascii="Arial" w:hAnsi="Arial" w:cs="Arial"/>
                <w:sz w:val="16"/>
                <w:szCs w:val="16"/>
              </w:rPr>
              <w:t>inr</w:t>
            </w:r>
            <w:r w:rsidR="00565E0E">
              <w:rPr>
                <w:rFonts w:ascii="Arial" w:hAnsi="Arial" w:cs="Arial"/>
                <w:sz w:val="16"/>
                <w:szCs w:val="16"/>
              </w:rPr>
              <w:t>ichten</w:t>
            </w:r>
            <w:proofErr w:type="spellEnd"/>
            <w:r w:rsidR="00565E0E">
              <w:rPr>
                <w:rFonts w:ascii="Arial" w:hAnsi="Arial" w:cs="Arial"/>
                <w:sz w:val="16"/>
                <w:szCs w:val="16"/>
              </w:rPr>
              <w:t xml:space="preserve"> met Citrix provisioning </w:t>
            </w:r>
            <w:r w:rsidRPr="00B97065">
              <w:rPr>
                <w:rFonts w:ascii="Arial" w:hAnsi="Arial" w:cs="Arial"/>
                <w:sz w:val="16"/>
                <w:szCs w:val="16"/>
              </w:rPr>
              <w:t>server.</w:t>
            </w:r>
          </w:p>
        </w:tc>
      </w:tr>
      <w:tr w:rsidR="00730E2B" w:rsidRPr="00B97065" w14:paraId="4FDB5FBA" w14:textId="77777777" w:rsidTr="004A34E3">
        <w:tc>
          <w:tcPr>
            <w:tcW w:w="1790" w:type="dxa"/>
          </w:tcPr>
          <w:p w14:paraId="2DAB80C2" w14:textId="77777777" w:rsidR="00730E2B" w:rsidRPr="00B97065" w:rsidRDefault="00730E2B" w:rsidP="00730E2B">
            <w:pPr>
              <w:rPr>
                <w:rFonts w:ascii="Arial" w:hAnsi="Arial" w:cs="Arial"/>
                <w:sz w:val="16"/>
                <w:szCs w:val="16"/>
              </w:rPr>
            </w:pPr>
            <w:r w:rsidRPr="00B97065">
              <w:rPr>
                <w:rFonts w:ascii="Arial" w:hAnsi="Arial" w:cs="Arial"/>
                <w:sz w:val="16"/>
                <w:szCs w:val="16"/>
              </w:rPr>
              <w:t>Taken</w:t>
            </w:r>
          </w:p>
        </w:tc>
        <w:tc>
          <w:tcPr>
            <w:tcW w:w="8670" w:type="dxa"/>
          </w:tcPr>
          <w:p w14:paraId="27775637" w14:textId="2F4E1F0C" w:rsidR="00700537" w:rsidRPr="00B97065" w:rsidRDefault="00586EF6" w:rsidP="00A40624">
            <w:pPr>
              <w:pStyle w:val="ListParagraph"/>
              <w:numPr>
                <w:ilvl w:val="0"/>
                <w:numId w:val="6"/>
              </w:numPr>
              <w:rPr>
                <w:rFonts w:ascii="Arial" w:hAnsi="Arial" w:cs="Arial"/>
                <w:sz w:val="16"/>
                <w:szCs w:val="16"/>
              </w:rPr>
            </w:pPr>
            <w:r w:rsidRPr="00B97065">
              <w:rPr>
                <w:rFonts w:ascii="Arial" w:hAnsi="Arial" w:cs="Arial"/>
                <w:sz w:val="16"/>
                <w:szCs w:val="16"/>
              </w:rPr>
              <w:t>I</w:t>
            </w:r>
            <w:r w:rsidR="00700537" w:rsidRPr="00B97065">
              <w:rPr>
                <w:rFonts w:ascii="Arial" w:hAnsi="Arial" w:cs="Arial"/>
                <w:sz w:val="16"/>
                <w:szCs w:val="16"/>
              </w:rPr>
              <w:t xml:space="preserve">nrichten en configureren Citrix </w:t>
            </w:r>
            <w:proofErr w:type="spellStart"/>
            <w:r w:rsidR="00700537" w:rsidRPr="00B97065">
              <w:rPr>
                <w:rFonts w:ascii="Arial" w:hAnsi="Arial" w:cs="Arial"/>
                <w:sz w:val="16"/>
                <w:szCs w:val="16"/>
              </w:rPr>
              <w:t>provisioning</w:t>
            </w:r>
            <w:proofErr w:type="spellEnd"/>
            <w:r w:rsidR="00700537" w:rsidRPr="00B97065">
              <w:rPr>
                <w:rFonts w:ascii="Arial" w:hAnsi="Arial" w:cs="Arial"/>
                <w:sz w:val="16"/>
                <w:szCs w:val="16"/>
              </w:rPr>
              <w:t xml:space="preserve"> servers, </w:t>
            </w:r>
            <w:proofErr w:type="spellStart"/>
            <w:r w:rsidR="00700537" w:rsidRPr="00B97065">
              <w:rPr>
                <w:rFonts w:ascii="Arial" w:hAnsi="Arial" w:cs="Arial"/>
                <w:sz w:val="16"/>
                <w:szCs w:val="16"/>
              </w:rPr>
              <w:t>baselinen</w:t>
            </w:r>
            <w:proofErr w:type="spellEnd"/>
            <w:r w:rsidR="00700537" w:rsidRPr="00B97065">
              <w:rPr>
                <w:rFonts w:ascii="Arial" w:hAnsi="Arial" w:cs="Arial"/>
                <w:sz w:val="16"/>
                <w:szCs w:val="16"/>
              </w:rPr>
              <w:t xml:space="preserve"> datagebruik om SAN en netwerk utilisatie in kaart te brengen; </w:t>
            </w:r>
          </w:p>
          <w:p w14:paraId="28333740" w14:textId="77777777" w:rsidR="00730E2B" w:rsidRPr="00B97065" w:rsidRDefault="00700537" w:rsidP="00700537">
            <w:pPr>
              <w:pStyle w:val="ListParagraph"/>
              <w:numPr>
                <w:ilvl w:val="0"/>
                <w:numId w:val="6"/>
              </w:numPr>
              <w:rPr>
                <w:rFonts w:ascii="Arial" w:hAnsi="Arial" w:cs="Arial"/>
                <w:sz w:val="16"/>
                <w:szCs w:val="16"/>
              </w:rPr>
            </w:pPr>
            <w:proofErr w:type="spellStart"/>
            <w:r w:rsidRPr="00B97065">
              <w:rPr>
                <w:rFonts w:ascii="Arial" w:hAnsi="Arial" w:cs="Arial"/>
                <w:sz w:val="16"/>
                <w:szCs w:val="16"/>
              </w:rPr>
              <w:t>Packagen</w:t>
            </w:r>
            <w:proofErr w:type="spellEnd"/>
            <w:r w:rsidRPr="00B97065">
              <w:rPr>
                <w:rFonts w:ascii="Arial" w:hAnsi="Arial" w:cs="Arial"/>
                <w:sz w:val="16"/>
                <w:szCs w:val="16"/>
              </w:rPr>
              <w:t xml:space="preserve"> enkele applicaties met Citrix </w:t>
            </w:r>
            <w:proofErr w:type="spellStart"/>
            <w:r w:rsidRPr="00B97065">
              <w:rPr>
                <w:rFonts w:ascii="Arial" w:hAnsi="Arial" w:cs="Arial"/>
                <w:sz w:val="16"/>
                <w:szCs w:val="16"/>
              </w:rPr>
              <w:t>profiling</w:t>
            </w:r>
            <w:proofErr w:type="spellEnd"/>
            <w:r w:rsidRPr="00B97065">
              <w:rPr>
                <w:rFonts w:ascii="Arial" w:hAnsi="Arial" w:cs="Arial"/>
                <w:sz w:val="16"/>
                <w:szCs w:val="16"/>
              </w:rPr>
              <w:t>.</w:t>
            </w:r>
          </w:p>
        </w:tc>
      </w:tr>
      <w:tr w:rsidR="00730E2B" w:rsidRPr="00217E22" w14:paraId="5CAD9E97" w14:textId="77777777" w:rsidTr="004A34E3">
        <w:tc>
          <w:tcPr>
            <w:tcW w:w="1790" w:type="dxa"/>
          </w:tcPr>
          <w:p w14:paraId="2DF4355E" w14:textId="77777777" w:rsidR="00730E2B" w:rsidRPr="00B97065" w:rsidRDefault="00730E2B" w:rsidP="00730E2B">
            <w:pPr>
              <w:rPr>
                <w:rFonts w:ascii="Arial" w:hAnsi="Arial" w:cs="Arial"/>
                <w:sz w:val="16"/>
                <w:szCs w:val="16"/>
              </w:rPr>
            </w:pPr>
            <w:proofErr w:type="spellStart"/>
            <w:r w:rsidRPr="00B97065">
              <w:rPr>
                <w:rFonts w:ascii="Arial" w:hAnsi="Arial" w:cs="Arial"/>
                <w:sz w:val="16"/>
                <w:szCs w:val="16"/>
              </w:rPr>
              <w:t>Behaalde</w:t>
            </w:r>
            <w:proofErr w:type="spellEnd"/>
            <w:r w:rsidRPr="00B97065">
              <w:rPr>
                <w:rFonts w:ascii="Arial" w:hAnsi="Arial" w:cs="Arial"/>
                <w:sz w:val="16"/>
                <w:szCs w:val="16"/>
              </w:rPr>
              <w:t xml:space="preserve"> </w:t>
            </w:r>
            <w:proofErr w:type="spellStart"/>
            <w:r w:rsidRPr="00B97065">
              <w:rPr>
                <w:rFonts w:ascii="Arial" w:hAnsi="Arial" w:cs="Arial"/>
                <w:sz w:val="16"/>
                <w:szCs w:val="16"/>
              </w:rPr>
              <w:t>resultaten</w:t>
            </w:r>
            <w:proofErr w:type="spellEnd"/>
          </w:p>
        </w:tc>
        <w:tc>
          <w:tcPr>
            <w:tcW w:w="8670" w:type="dxa"/>
          </w:tcPr>
          <w:p w14:paraId="31DF73D4" w14:textId="77777777" w:rsidR="00730E2B" w:rsidRDefault="00AD0517" w:rsidP="00730E2B">
            <w:pPr>
              <w:rPr>
                <w:rFonts w:ascii="Arial" w:hAnsi="Arial" w:cs="Arial"/>
                <w:sz w:val="16"/>
                <w:szCs w:val="16"/>
                <w:lang w:val="nl-NL"/>
              </w:rPr>
            </w:pPr>
            <w:r w:rsidRPr="00325305">
              <w:rPr>
                <w:rFonts w:ascii="Arial" w:hAnsi="Arial" w:cs="Arial"/>
                <w:sz w:val="16"/>
                <w:szCs w:val="16"/>
                <w:lang w:val="nl-NL"/>
              </w:rPr>
              <w:t xml:space="preserve">Met dit </w:t>
            </w:r>
            <w:r w:rsidR="00A40624" w:rsidRPr="00325305">
              <w:rPr>
                <w:rFonts w:ascii="Arial" w:hAnsi="Arial" w:cs="Arial"/>
                <w:sz w:val="16"/>
                <w:szCs w:val="16"/>
                <w:lang w:val="nl-NL"/>
              </w:rPr>
              <w:t>‘</w:t>
            </w:r>
            <w:proofErr w:type="spellStart"/>
            <w:r w:rsidRPr="00325305">
              <w:rPr>
                <w:rFonts w:ascii="Arial" w:hAnsi="Arial" w:cs="Arial"/>
                <w:sz w:val="16"/>
                <w:szCs w:val="16"/>
                <w:lang w:val="nl-NL"/>
              </w:rPr>
              <w:t>proof</w:t>
            </w:r>
            <w:proofErr w:type="spellEnd"/>
            <w:r w:rsidRPr="00325305">
              <w:rPr>
                <w:rFonts w:ascii="Arial" w:hAnsi="Arial" w:cs="Arial"/>
                <w:sz w:val="16"/>
                <w:szCs w:val="16"/>
                <w:lang w:val="nl-NL"/>
              </w:rPr>
              <w:t xml:space="preserve"> of concept</w:t>
            </w:r>
            <w:r w:rsidR="00A40624" w:rsidRPr="00325305">
              <w:rPr>
                <w:rFonts w:ascii="Arial" w:hAnsi="Arial" w:cs="Arial"/>
                <w:sz w:val="16"/>
                <w:szCs w:val="16"/>
                <w:lang w:val="nl-NL"/>
              </w:rPr>
              <w:t>’</w:t>
            </w:r>
            <w:r w:rsidRPr="00325305">
              <w:rPr>
                <w:rFonts w:ascii="Arial" w:hAnsi="Arial" w:cs="Arial"/>
                <w:sz w:val="16"/>
                <w:szCs w:val="16"/>
                <w:lang w:val="nl-NL"/>
              </w:rPr>
              <w:t xml:space="preserve"> heeft het projectteam </w:t>
            </w:r>
            <w:r w:rsidR="00A40624" w:rsidRPr="00325305">
              <w:rPr>
                <w:rFonts w:ascii="Arial" w:hAnsi="Arial" w:cs="Arial"/>
                <w:sz w:val="16"/>
                <w:szCs w:val="16"/>
                <w:lang w:val="nl-NL"/>
              </w:rPr>
              <w:t>ge</w:t>
            </w:r>
            <w:r w:rsidRPr="00325305">
              <w:rPr>
                <w:rFonts w:ascii="Arial" w:hAnsi="Arial" w:cs="Arial"/>
                <w:sz w:val="16"/>
                <w:szCs w:val="16"/>
                <w:lang w:val="nl-NL"/>
              </w:rPr>
              <w:t xml:space="preserve">zien hoe de nieuwe werkplek er via </w:t>
            </w:r>
            <w:proofErr w:type="spellStart"/>
            <w:r w:rsidRPr="00325305">
              <w:rPr>
                <w:rFonts w:ascii="Arial" w:hAnsi="Arial" w:cs="Arial"/>
                <w:sz w:val="16"/>
                <w:szCs w:val="16"/>
                <w:lang w:val="nl-NL"/>
              </w:rPr>
              <w:t>thin</w:t>
            </w:r>
            <w:proofErr w:type="spellEnd"/>
            <w:r w:rsidRPr="00325305">
              <w:rPr>
                <w:rFonts w:ascii="Arial" w:hAnsi="Arial" w:cs="Arial"/>
                <w:sz w:val="16"/>
                <w:szCs w:val="16"/>
                <w:lang w:val="nl-NL"/>
              </w:rPr>
              <w:t xml:space="preserve"> </w:t>
            </w:r>
            <w:proofErr w:type="spellStart"/>
            <w:r w:rsidRPr="00325305">
              <w:rPr>
                <w:rFonts w:ascii="Arial" w:hAnsi="Arial" w:cs="Arial"/>
                <w:sz w:val="16"/>
                <w:szCs w:val="16"/>
                <w:lang w:val="nl-NL"/>
              </w:rPr>
              <w:t>provisioning</w:t>
            </w:r>
            <w:proofErr w:type="spellEnd"/>
            <w:r w:rsidRPr="00325305">
              <w:rPr>
                <w:rFonts w:ascii="Arial" w:hAnsi="Arial" w:cs="Arial"/>
                <w:sz w:val="16"/>
                <w:szCs w:val="16"/>
                <w:lang w:val="nl-NL"/>
              </w:rPr>
              <w:t xml:space="preserve"> uit zou zien en </w:t>
            </w:r>
            <w:proofErr w:type="spellStart"/>
            <w:r w:rsidRPr="00325305">
              <w:rPr>
                <w:rFonts w:ascii="Arial" w:hAnsi="Arial" w:cs="Arial"/>
                <w:sz w:val="16"/>
                <w:szCs w:val="16"/>
                <w:lang w:val="nl-NL"/>
              </w:rPr>
              <w:t>performed</w:t>
            </w:r>
            <w:proofErr w:type="spellEnd"/>
            <w:r w:rsidRPr="00325305">
              <w:rPr>
                <w:rFonts w:ascii="Arial" w:hAnsi="Arial" w:cs="Arial"/>
                <w:sz w:val="16"/>
                <w:szCs w:val="16"/>
                <w:lang w:val="nl-NL"/>
              </w:rPr>
              <w:t xml:space="preserve">. Hierbij hebben we ook inzicht gegeven in </w:t>
            </w:r>
            <w:r w:rsidR="00153FAD" w:rsidRPr="00325305">
              <w:rPr>
                <w:rFonts w:ascii="Arial" w:hAnsi="Arial" w:cs="Arial"/>
                <w:sz w:val="16"/>
                <w:szCs w:val="16"/>
                <w:lang w:val="nl-NL"/>
              </w:rPr>
              <w:t xml:space="preserve">de </w:t>
            </w:r>
            <w:proofErr w:type="spellStart"/>
            <w:r w:rsidRPr="00325305">
              <w:rPr>
                <w:rFonts w:ascii="Arial" w:hAnsi="Arial" w:cs="Arial"/>
                <w:sz w:val="16"/>
                <w:szCs w:val="16"/>
                <w:lang w:val="nl-NL"/>
              </w:rPr>
              <w:t>on</w:t>
            </w:r>
            <w:r w:rsidR="00A40624" w:rsidRPr="00325305">
              <w:rPr>
                <w:rFonts w:ascii="Arial" w:hAnsi="Arial" w:cs="Arial"/>
                <w:sz w:val="16"/>
                <w:szCs w:val="16"/>
                <w:lang w:val="nl-NL"/>
              </w:rPr>
              <w:t>derhoudbaarheid</w:t>
            </w:r>
            <w:proofErr w:type="spellEnd"/>
            <w:r w:rsidR="00A40624" w:rsidRPr="00325305">
              <w:rPr>
                <w:rFonts w:ascii="Arial" w:hAnsi="Arial" w:cs="Arial"/>
                <w:sz w:val="16"/>
                <w:szCs w:val="16"/>
                <w:lang w:val="nl-NL"/>
              </w:rPr>
              <w:t xml:space="preserve">, </w:t>
            </w:r>
            <w:proofErr w:type="spellStart"/>
            <w:r w:rsidR="00A40624" w:rsidRPr="00325305">
              <w:rPr>
                <w:rFonts w:ascii="Arial" w:hAnsi="Arial" w:cs="Arial"/>
                <w:sz w:val="16"/>
                <w:szCs w:val="16"/>
                <w:lang w:val="nl-NL"/>
              </w:rPr>
              <w:t>network</w:t>
            </w:r>
            <w:proofErr w:type="spellEnd"/>
            <w:r w:rsidR="00A40624" w:rsidRPr="00325305">
              <w:rPr>
                <w:rFonts w:ascii="Arial" w:hAnsi="Arial" w:cs="Arial"/>
                <w:sz w:val="16"/>
                <w:szCs w:val="16"/>
                <w:lang w:val="nl-NL"/>
              </w:rPr>
              <w:t>- en SAN-</w:t>
            </w:r>
            <w:r w:rsidRPr="00325305">
              <w:rPr>
                <w:rFonts w:ascii="Arial" w:hAnsi="Arial" w:cs="Arial"/>
                <w:sz w:val="16"/>
                <w:szCs w:val="16"/>
                <w:lang w:val="nl-NL"/>
              </w:rPr>
              <w:t>belasting.</w:t>
            </w:r>
          </w:p>
          <w:p w14:paraId="0CB025FA" w14:textId="6054D796" w:rsidR="008E7E8E" w:rsidRPr="00325305" w:rsidRDefault="008E7E8E" w:rsidP="00730E2B">
            <w:pPr>
              <w:rPr>
                <w:rFonts w:ascii="Arial" w:hAnsi="Arial" w:cs="Arial"/>
                <w:sz w:val="16"/>
                <w:szCs w:val="16"/>
                <w:lang w:val="nl-NL"/>
              </w:rPr>
            </w:pPr>
          </w:p>
        </w:tc>
      </w:tr>
      <w:tr w:rsidR="008E7E8E" w:rsidRPr="009E1914" w14:paraId="67A66D01" w14:textId="77777777" w:rsidTr="004A34E3">
        <w:tc>
          <w:tcPr>
            <w:tcW w:w="1790" w:type="dxa"/>
            <w:shd w:val="clear" w:color="auto" w:fill="000000"/>
          </w:tcPr>
          <w:p w14:paraId="0BA9FE98" w14:textId="280BCC16" w:rsidR="008E7E8E" w:rsidRPr="00325305" w:rsidRDefault="008E7E8E" w:rsidP="00730E2B">
            <w:pPr>
              <w:rPr>
                <w:rFonts w:ascii="Arial" w:hAnsi="Arial" w:cs="Arial"/>
                <w:sz w:val="16"/>
                <w:szCs w:val="16"/>
                <w:lang w:val="nl-NL"/>
              </w:rPr>
            </w:pPr>
            <w:proofErr w:type="spellStart"/>
            <w:r w:rsidRPr="00B97065">
              <w:rPr>
                <w:rFonts w:ascii="Arial" w:hAnsi="Arial" w:cs="Arial"/>
                <w:sz w:val="16"/>
                <w:szCs w:val="16"/>
              </w:rPr>
              <w:t>Omschrijving</w:t>
            </w:r>
            <w:proofErr w:type="spellEnd"/>
          </w:p>
        </w:tc>
        <w:tc>
          <w:tcPr>
            <w:tcW w:w="8670" w:type="dxa"/>
            <w:shd w:val="clear" w:color="auto" w:fill="000000"/>
          </w:tcPr>
          <w:p w14:paraId="1398CABD" w14:textId="67A13458" w:rsidR="008E7E8E" w:rsidRPr="00325305" w:rsidRDefault="008E7E8E" w:rsidP="00730E2B">
            <w:pPr>
              <w:rPr>
                <w:rFonts w:ascii="Arial" w:hAnsi="Arial" w:cs="Arial"/>
                <w:sz w:val="16"/>
                <w:szCs w:val="16"/>
                <w:lang w:val="nl-NL"/>
              </w:rPr>
            </w:pPr>
            <w:r w:rsidRPr="00B97065">
              <w:rPr>
                <w:rFonts w:ascii="Arial" w:hAnsi="Arial" w:cs="Arial"/>
                <w:sz w:val="16"/>
                <w:szCs w:val="16"/>
              </w:rPr>
              <w:t>Consultancy</w:t>
            </w:r>
          </w:p>
        </w:tc>
      </w:tr>
      <w:tr w:rsidR="008E7E8E" w:rsidRPr="00B97065" w14:paraId="2D01F99D" w14:textId="77777777" w:rsidTr="004A34E3">
        <w:tc>
          <w:tcPr>
            <w:tcW w:w="1790" w:type="dxa"/>
          </w:tcPr>
          <w:p w14:paraId="76B0AFFA" w14:textId="7E7409CA" w:rsidR="008E7E8E" w:rsidRPr="00B97065" w:rsidRDefault="008E7E8E" w:rsidP="00730E2B">
            <w:pPr>
              <w:rPr>
                <w:rFonts w:ascii="Arial" w:hAnsi="Arial" w:cs="Arial"/>
                <w:sz w:val="16"/>
                <w:szCs w:val="16"/>
              </w:rPr>
            </w:pPr>
            <w:r w:rsidRPr="00B97065">
              <w:rPr>
                <w:rFonts w:ascii="Arial" w:hAnsi="Arial" w:cs="Arial"/>
                <w:sz w:val="16"/>
                <w:szCs w:val="16"/>
              </w:rPr>
              <w:t>Client</w:t>
            </w:r>
          </w:p>
        </w:tc>
        <w:tc>
          <w:tcPr>
            <w:tcW w:w="8670" w:type="dxa"/>
          </w:tcPr>
          <w:p w14:paraId="735C0A3F" w14:textId="1080522D" w:rsidR="008E7E8E" w:rsidRPr="00B97065" w:rsidRDefault="008E7E8E" w:rsidP="00730E2B">
            <w:pPr>
              <w:rPr>
                <w:rFonts w:ascii="Arial" w:hAnsi="Arial" w:cs="Arial"/>
                <w:sz w:val="16"/>
                <w:szCs w:val="16"/>
              </w:rPr>
            </w:pPr>
            <w:proofErr w:type="spellStart"/>
            <w:r w:rsidRPr="00B97065">
              <w:rPr>
                <w:rFonts w:ascii="Arial" w:hAnsi="Arial" w:cs="Arial"/>
                <w:sz w:val="16"/>
                <w:szCs w:val="16"/>
              </w:rPr>
              <w:t>Vereniging</w:t>
            </w:r>
            <w:proofErr w:type="spellEnd"/>
            <w:r w:rsidRPr="00B97065">
              <w:rPr>
                <w:rFonts w:ascii="Arial" w:hAnsi="Arial" w:cs="Arial"/>
                <w:sz w:val="16"/>
                <w:szCs w:val="16"/>
              </w:rPr>
              <w:t xml:space="preserve"> Eigen Huis</w:t>
            </w:r>
          </w:p>
        </w:tc>
      </w:tr>
      <w:tr w:rsidR="008E7E8E" w:rsidRPr="00B97065" w14:paraId="33027800" w14:textId="77777777" w:rsidTr="004A34E3">
        <w:tc>
          <w:tcPr>
            <w:tcW w:w="1790" w:type="dxa"/>
          </w:tcPr>
          <w:p w14:paraId="3FD1D713" w14:textId="35216A3F" w:rsidR="008E7E8E" w:rsidRPr="00B97065" w:rsidRDefault="008E7E8E" w:rsidP="00730E2B">
            <w:pPr>
              <w:rPr>
                <w:rFonts w:ascii="Arial" w:hAnsi="Arial" w:cs="Arial"/>
                <w:sz w:val="16"/>
                <w:szCs w:val="16"/>
              </w:rPr>
            </w:pPr>
            <w:proofErr w:type="spellStart"/>
            <w:r w:rsidRPr="00B97065">
              <w:rPr>
                <w:rFonts w:ascii="Arial" w:hAnsi="Arial" w:cs="Arial"/>
                <w:sz w:val="16"/>
                <w:szCs w:val="16"/>
              </w:rPr>
              <w:t>Branche</w:t>
            </w:r>
            <w:proofErr w:type="spellEnd"/>
          </w:p>
        </w:tc>
        <w:tc>
          <w:tcPr>
            <w:tcW w:w="8670" w:type="dxa"/>
          </w:tcPr>
          <w:p w14:paraId="7034C1FA" w14:textId="36BC4FC6" w:rsidR="008E7E8E" w:rsidRPr="00B97065" w:rsidRDefault="008E7E8E" w:rsidP="00730E2B">
            <w:pPr>
              <w:rPr>
                <w:rFonts w:ascii="Arial" w:hAnsi="Arial" w:cs="Arial"/>
                <w:sz w:val="16"/>
                <w:szCs w:val="16"/>
              </w:rPr>
            </w:pPr>
            <w:proofErr w:type="spellStart"/>
            <w:r w:rsidRPr="00B97065">
              <w:rPr>
                <w:rFonts w:ascii="Arial" w:hAnsi="Arial" w:cs="Arial"/>
                <w:sz w:val="16"/>
                <w:szCs w:val="16"/>
              </w:rPr>
              <w:t>Privaat</w:t>
            </w:r>
            <w:proofErr w:type="spellEnd"/>
          </w:p>
        </w:tc>
      </w:tr>
      <w:tr w:rsidR="008E7E8E" w:rsidRPr="00B97065" w14:paraId="3E9A0DC6" w14:textId="77777777" w:rsidTr="004A34E3">
        <w:tc>
          <w:tcPr>
            <w:tcW w:w="1790" w:type="dxa"/>
          </w:tcPr>
          <w:p w14:paraId="00C26C4C" w14:textId="38A1E518" w:rsidR="008E7E8E" w:rsidRPr="00B97065" w:rsidRDefault="008E7E8E" w:rsidP="00730E2B">
            <w:pPr>
              <w:rPr>
                <w:rFonts w:ascii="Arial" w:hAnsi="Arial" w:cs="Arial"/>
                <w:sz w:val="16"/>
                <w:szCs w:val="16"/>
              </w:rPr>
            </w:pPr>
            <w:proofErr w:type="spellStart"/>
            <w:r w:rsidRPr="00B97065">
              <w:rPr>
                <w:rFonts w:ascii="Arial" w:hAnsi="Arial" w:cs="Arial"/>
                <w:sz w:val="16"/>
                <w:szCs w:val="16"/>
              </w:rPr>
              <w:t>Periode</w:t>
            </w:r>
            <w:proofErr w:type="spellEnd"/>
          </w:p>
        </w:tc>
        <w:tc>
          <w:tcPr>
            <w:tcW w:w="8670" w:type="dxa"/>
          </w:tcPr>
          <w:p w14:paraId="3DC16059" w14:textId="3A0A2D0D" w:rsidR="008E7E8E" w:rsidRPr="00B97065" w:rsidRDefault="008E7E8E" w:rsidP="00730E2B">
            <w:pPr>
              <w:rPr>
                <w:rFonts w:ascii="Arial" w:hAnsi="Arial" w:cs="Arial"/>
                <w:sz w:val="16"/>
                <w:szCs w:val="16"/>
              </w:rPr>
            </w:pPr>
            <w:r w:rsidRPr="00B97065">
              <w:rPr>
                <w:rFonts w:ascii="Arial" w:hAnsi="Arial" w:cs="Arial"/>
                <w:sz w:val="16"/>
                <w:szCs w:val="16"/>
              </w:rPr>
              <w:t>September 2009</w:t>
            </w:r>
          </w:p>
        </w:tc>
      </w:tr>
      <w:tr w:rsidR="008E7E8E" w:rsidRPr="00B97065" w14:paraId="4EA12F3E" w14:textId="77777777" w:rsidTr="004A34E3">
        <w:tc>
          <w:tcPr>
            <w:tcW w:w="1790" w:type="dxa"/>
          </w:tcPr>
          <w:p w14:paraId="370F4942" w14:textId="4A3A5466" w:rsidR="008E7E8E" w:rsidRPr="00B97065" w:rsidRDefault="008E7E8E" w:rsidP="00730E2B">
            <w:pPr>
              <w:rPr>
                <w:rFonts w:ascii="Arial" w:hAnsi="Arial" w:cs="Arial"/>
                <w:sz w:val="16"/>
                <w:szCs w:val="16"/>
              </w:rPr>
            </w:pPr>
            <w:r w:rsidRPr="00B97065">
              <w:rPr>
                <w:rFonts w:ascii="Arial" w:hAnsi="Arial" w:cs="Arial"/>
                <w:sz w:val="16"/>
                <w:szCs w:val="16"/>
              </w:rPr>
              <w:t>Project</w:t>
            </w:r>
          </w:p>
        </w:tc>
        <w:tc>
          <w:tcPr>
            <w:tcW w:w="8670" w:type="dxa"/>
          </w:tcPr>
          <w:p w14:paraId="607A4B22" w14:textId="2457BB78" w:rsidR="008E7E8E" w:rsidRPr="00B97065" w:rsidRDefault="008E7E8E" w:rsidP="00730E2B">
            <w:pPr>
              <w:rPr>
                <w:rFonts w:ascii="Arial" w:hAnsi="Arial" w:cs="Arial"/>
                <w:sz w:val="16"/>
                <w:szCs w:val="16"/>
              </w:rPr>
            </w:pPr>
            <w:r w:rsidRPr="00B97065">
              <w:rPr>
                <w:rFonts w:ascii="Arial" w:hAnsi="Arial" w:cs="Arial"/>
                <w:sz w:val="16"/>
                <w:szCs w:val="16"/>
              </w:rPr>
              <w:t xml:space="preserve">POC SBC </w:t>
            </w:r>
            <w:proofErr w:type="spellStart"/>
            <w:r w:rsidRPr="00B97065">
              <w:rPr>
                <w:rFonts w:ascii="Arial" w:hAnsi="Arial" w:cs="Arial"/>
                <w:sz w:val="16"/>
                <w:szCs w:val="16"/>
              </w:rPr>
              <w:t>omgeving</w:t>
            </w:r>
            <w:proofErr w:type="spellEnd"/>
          </w:p>
        </w:tc>
      </w:tr>
      <w:tr w:rsidR="008E7E8E" w:rsidRPr="00B97065" w14:paraId="4F645449" w14:textId="77777777" w:rsidTr="004A34E3">
        <w:tc>
          <w:tcPr>
            <w:tcW w:w="1790" w:type="dxa"/>
          </w:tcPr>
          <w:p w14:paraId="189E39D6" w14:textId="5AB4B572" w:rsidR="008E7E8E" w:rsidRPr="00B97065" w:rsidRDefault="008E7E8E" w:rsidP="00730E2B">
            <w:pPr>
              <w:rPr>
                <w:rFonts w:ascii="Arial" w:hAnsi="Arial" w:cs="Arial"/>
                <w:sz w:val="16"/>
                <w:szCs w:val="16"/>
              </w:rPr>
            </w:pPr>
            <w:proofErr w:type="spellStart"/>
            <w:r w:rsidRPr="00B97065">
              <w:rPr>
                <w:rFonts w:ascii="Arial" w:hAnsi="Arial" w:cs="Arial"/>
                <w:sz w:val="16"/>
                <w:szCs w:val="16"/>
              </w:rPr>
              <w:t>Doelstelling</w:t>
            </w:r>
            <w:proofErr w:type="spellEnd"/>
          </w:p>
        </w:tc>
        <w:tc>
          <w:tcPr>
            <w:tcW w:w="8670" w:type="dxa"/>
          </w:tcPr>
          <w:p w14:paraId="091D9831" w14:textId="13DF34AF" w:rsidR="008E7E8E" w:rsidRPr="00B97065" w:rsidRDefault="008E7E8E" w:rsidP="00730E2B">
            <w:pPr>
              <w:rPr>
                <w:rFonts w:ascii="Arial" w:hAnsi="Arial" w:cs="Arial"/>
                <w:sz w:val="16"/>
                <w:szCs w:val="16"/>
              </w:rPr>
            </w:pPr>
            <w:r w:rsidRPr="00B97065">
              <w:rPr>
                <w:rFonts w:ascii="Arial" w:hAnsi="Arial" w:cs="Arial"/>
                <w:sz w:val="16"/>
                <w:szCs w:val="16"/>
              </w:rPr>
              <w:t xml:space="preserve">Proof of concept </w:t>
            </w:r>
            <w:proofErr w:type="spellStart"/>
            <w:r w:rsidRPr="00B97065">
              <w:rPr>
                <w:rFonts w:ascii="Arial" w:hAnsi="Arial" w:cs="Arial"/>
                <w:sz w:val="16"/>
                <w:szCs w:val="16"/>
              </w:rPr>
              <w:t>neerzetten</w:t>
            </w:r>
            <w:proofErr w:type="spellEnd"/>
            <w:r w:rsidRPr="00B97065">
              <w:rPr>
                <w:rFonts w:ascii="Arial" w:hAnsi="Arial" w:cs="Arial"/>
                <w:sz w:val="16"/>
                <w:szCs w:val="16"/>
              </w:rPr>
              <w:t>.</w:t>
            </w:r>
          </w:p>
        </w:tc>
      </w:tr>
      <w:tr w:rsidR="008E7E8E" w:rsidRPr="00217E22" w14:paraId="6BE22203" w14:textId="77777777" w:rsidTr="004A34E3">
        <w:tc>
          <w:tcPr>
            <w:tcW w:w="1790" w:type="dxa"/>
          </w:tcPr>
          <w:p w14:paraId="57024F1B" w14:textId="700D257E" w:rsidR="008E7E8E" w:rsidRPr="00B97065" w:rsidRDefault="008E7E8E" w:rsidP="00730E2B">
            <w:pPr>
              <w:rPr>
                <w:rFonts w:ascii="Arial" w:hAnsi="Arial" w:cs="Arial"/>
                <w:sz w:val="16"/>
                <w:szCs w:val="16"/>
              </w:rPr>
            </w:pPr>
            <w:r w:rsidRPr="00B97065">
              <w:rPr>
                <w:rFonts w:ascii="Arial" w:hAnsi="Arial" w:cs="Arial"/>
                <w:sz w:val="16"/>
                <w:szCs w:val="16"/>
              </w:rPr>
              <w:t>Taken</w:t>
            </w:r>
          </w:p>
        </w:tc>
        <w:tc>
          <w:tcPr>
            <w:tcW w:w="8670" w:type="dxa"/>
          </w:tcPr>
          <w:p w14:paraId="7B710B52" w14:textId="77777777" w:rsidR="008E7E8E" w:rsidRPr="00B97065" w:rsidRDefault="008E7E8E" w:rsidP="00A40624">
            <w:pPr>
              <w:pStyle w:val="ListParagraph"/>
              <w:numPr>
                <w:ilvl w:val="0"/>
                <w:numId w:val="6"/>
              </w:numPr>
              <w:rPr>
                <w:rFonts w:ascii="Arial" w:hAnsi="Arial" w:cs="Arial"/>
                <w:sz w:val="16"/>
                <w:szCs w:val="16"/>
              </w:rPr>
            </w:pPr>
            <w:r w:rsidRPr="00B97065">
              <w:rPr>
                <w:rFonts w:ascii="Arial" w:hAnsi="Arial" w:cs="Arial"/>
                <w:sz w:val="16"/>
                <w:szCs w:val="16"/>
              </w:rPr>
              <w:t>In kaart brengen van re-</w:t>
            </w:r>
            <w:proofErr w:type="spellStart"/>
            <w:r w:rsidRPr="00B97065">
              <w:rPr>
                <w:rFonts w:ascii="Arial" w:hAnsi="Arial" w:cs="Arial"/>
                <w:sz w:val="16"/>
                <w:szCs w:val="16"/>
              </w:rPr>
              <w:t>packaging</w:t>
            </w:r>
            <w:proofErr w:type="spellEnd"/>
            <w:r w:rsidRPr="00B97065">
              <w:rPr>
                <w:rFonts w:ascii="Arial" w:hAnsi="Arial" w:cs="Arial"/>
                <w:sz w:val="16"/>
                <w:szCs w:val="16"/>
              </w:rPr>
              <w:t xml:space="preserve"> kosten voor de applicaties van VEH; </w:t>
            </w:r>
          </w:p>
          <w:p w14:paraId="0EA1AFCE" w14:textId="25D17DB2" w:rsidR="008E7E8E" w:rsidRPr="00A7195A" w:rsidRDefault="008E1D6A" w:rsidP="00730E2B">
            <w:pPr>
              <w:rPr>
                <w:rFonts w:ascii="Arial" w:hAnsi="Arial" w:cs="Arial"/>
                <w:sz w:val="16"/>
                <w:szCs w:val="16"/>
                <w:lang w:val="nl-NL"/>
              </w:rPr>
            </w:pPr>
            <w:r>
              <w:rPr>
                <w:rFonts w:ascii="Arial" w:hAnsi="Arial" w:cs="Arial"/>
                <w:sz w:val="16"/>
                <w:szCs w:val="16"/>
                <w:lang w:val="nl-NL"/>
              </w:rPr>
              <w:t xml:space="preserve">        </w:t>
            </w:r>
            <w:r w:rsidR="008E7E8E" w:rsidRPr="00A7195A">
              <w:rPr>
                <w:rFonts w:ascii="Arial" w:hAnsi="Arial" w:cs="Arial"/>
                <w:sz w:val="16"/>
                <w:szCs w:val="16"/>
                <w:lang w:val="nl-NL"/>
              </w:rPr>
              <w:t>Advies geven over welke techniek te gebruiken voor software distributie.</w:t>
            </w:r>
          </w:p>
        </w:tc>
      </w:tr>
      <w:tr w:rsidR="008E7E8E" w:rsidRPr="00217E22" w14:paraId="3BDFC4B5" w14:textId="77777777" w:rsidTr="004A34E3">
        <w:tc>
          <w:tcPr>
            <w:tcW w:w="1790" w:type="dxa"/>
          </w:tcPr>
          <w:p w14:paraId="5D3FC56C" w14:textId="455FCF68" w:rsidR="008E7E8E" w:rsidRPr="00B97065" w:rsidRDefault="008E7E8E" w:rsidP="00730E2B">
            <w:pPr>
              <w:rPr>
                <w:rFonts w:ascii="Arial" w:hAnsi="Arial" w:cs="Arial"/>
                <w:sz w:val="16"/>
                <w:szCs w:val="16"/>
              </w:rPr>
            </w:pPr>
            <w:proofErr w:type="spellStart"/>
            <w:r w:rsidRPr="00B97065">
              <w:rPr>
                <w:rFonts w:ascii="Arial" w:hAnsi="Arial" w:cs="Arial"/>
                <w:sz w:val="16"/>
                <w:szCs w:val="16"/>
              </w:rPr>
              <w:t>Behaalde</w:t>
            </w:r>
            <w:proofErr w:type="spellEnd"/>
            <w:r w:rsidRPr="00B97065">
              <w:rPr>
                <w:rFonts w:ascii="Arial" w:hAnsi="Arial" w:cs="Arial"/>
                <w:sz w:val="16"/>
                <w:szCs w:val="16"/>
              </w:rPr>
              <w:t xml:space="preserve"> </w:t>
            </w:r>
            <w:proofErr w:type="spellStart"/>
            <w:r w:rsidRPr="00B97065">
              <w:rPr>
                <w:rFonts w:ascii="Arial" w:hAnsi="Arial" w:cs="Arial"/>
                <w:sz w:val="16"/>
                <w:szCs w:val="16"/>
              </w:rPr>
              <w:t>resultaten</w:t>
            </w:r>
            <w:proofErr w:type="spellEnd"/>
          </w:p>
        </w:tc>
        <w:tc>
          <w:tcPr>
            <w:tcW w:w="8670" w:type="dxa"/>
          </w:tcPr>
          <w:p w14:paraId="0E966CFC" w14:textId="53752E9F" w:rsidR="008E7E8E" w:rsidRPr="008E1D6A" w:rsidRDefault="008E7E8E" w:rsidP="008E1D6A">
            <w:pPr>
              <w:rPr>
                <w:rFonts w:ascii="Arial" w:hAnsi="Arial" w:cs="Arial"/>
                <w:sz w:val="16"/>
                <w:szCs w:val="16"/>
              </w:rPr>
            </w:pPr>
            <w:r w:rsidRPr="008E1D6A">
              <w:rPr>
                <w:rFonts w:ascii="Arial" w:hAnsi="Arial" w:cs="Arial"/>
                <w:sz w:val="16"/>
                <w:szCs w:val="16"/>
              </w:rPr>
              <w:t xml:space="preserve">Inventarisatie van gewenste software in nieuwe situatie gemaakt. Software verzameld. Advies gegeven over hoe de software te </w:t>
            </w:r>
            <w:proofErr w:type="spellStart"/>
            <w:r w:rsidRPr="008E1D6A">
              <w:rPr>
                <w:rFonts w:ascii="Arial" w:hAnsi="Arial" w:cs="Arial"/>
                <w:sz w:val="16"/>
                <w:szCs w:val="16"/>
              </w:rPr>
              <w:t>virtualiseren</w:t>
            </w:r>
            <w:proofErr w:type="spellEnd"/>
            <w:r w:rsidRPr="008E1D6A">
              <w:rPr>
                <w:rFonts w:ascii="Arial" w:hAnsi="Arial" w:cs="Arial"/>
                <w:sz w:val="16"/>
                <w:szCs w:val="16"/>
              </w:rPr>
              <w:t>.</w:t>
            </w:r>
          </w:p>
        </w:tc>
      </w:tr>
      <w:tr w:rsidR="008E7E8E" w:rsidRPr="00217E22" w14:paraId="25B45A92" w14:textId="77777777" w:rsidTr="004A34E3">
        <w:tc>
          <w:tcPr>
            <w:tcW w:w="1790" w:type="dxa"/>
          </w:tcPr>
          <w:p w14:paraId="128A2055" w14:textId="518A6480" w:rsidR="008E7E8E" w:rsidRPr="00A7195A" w:rsidRDefault="008E7E8E" w:rsidP="00730E2B">
            <w:pPr>
              <w:rPr>
                <w:rFonts w:ascii="Arial" w:hAnsi="Arial" w:cs="Arial"/>
                <w:sz w:val="16"/>
                <w:szCs w:val="16"/>
                <w:lang w:val="nl-NL"/>
              </w:rPr>
            </w:pPr>
          </w:p>
        </w:tc>
        <w:tc>
          <w:tcPr>
            <w:tcW w:w="8670" w:type="dxa"/>
          </w:tcPr>
          <w:p w14:paraId="580728C8" w14:textId="453E5B11" w:rsidR="008E7E8E" w:rsidRPr="00325305" w:rsidRDefault="008E7E8E" w:rsidP="00730E2B">
            <w:pPr>
              <w:rPr>
                <w:rFonts w:ascii="Arial" w:hAnsi="Arial" w:cs="Arial"/>
                <w:sz w:val="16"/>
                <w:szCs w:val="16"/>
                <w:lang w:val="nl-NL"/>
              </w:rPr>
            </w:pPr>
          </w:p>
        </w:tc>
      </w:tr>
      <w:tr w:rsidR="008E7E8E" w:rsidRPr="009E1914" w14:paraId="075F884A" w14:textId="77777777" w:rsidTr="004A34E3">
        <w:tc>
          <w:tcPr>
            <w:tcW w:w="1790" w:type="dxa"/>
            <w:shd w:val="clear" w:color="auto" w:fill="000000"/>
          </w:tcPr>
          <w:p w14:paraId="13036BAF" w14:textId="0438697B" w:rsidR="008E7E8E" w:rsidRPr="00325305" w:rsidRDefault="008E7E8E" w:rsidP="00730E2B">
            <w:pPr>
              <w:rPr>
                <w:rFonts w:ascii="Arial" w:hAnsi="Arial" w:cs="Arial"/>
                <w:sz w:val="16"/>
                <w:szCs w:val="16"/>
                <w:lang w:val="nl-NL"/>
              </w:rPr>
            </w:pPr>
            <w:proofErr w:type="spellStart"/>
            <w:r w:rsidRPr="00B97065">
              <w:rPr>
                <w:rFonts w:ascii="Arial" w:hAnsi="Arial" w:cs="Arial"/>
                <w:sz w:val="16"/>
                <w:szCs w:val="16"/>
              </w:rPr>
              <w:t>Omschrijving</w:t>
            </w:r>
            <w:proofErr w:type="spellEnd"/>
          </w:p>
        </w:tc>
        <w:tc>
          <w:tcPr>
            <w:tcW w:w="8670" w:type="dxa"/>
            <w:shd w:val="clear" w:color="auto" w:fill="000000"/>
          </w:tcPr>
          <w:p w14:paraId="0546C77C" w14:textId="0333400C" w:rsidR="008E7E8E" w:rsidRPr="00325305" w:rsidRDefault="008E7E8E" w:rsidP="00730E2B">
            <w:pPr>
              <w:rPr>
                <w:rFonts w:ascii="Arial" w:hAnsi="Arial" w:cs="Arial"/>
                <w:sz w:val="16"/>
                <w:szCs w:val="16"/>
                <w:lang w:val="nl-NL"/>
              </w:rPr>
            </w:pPr>
            <w:r w:rsidRPr="00B97065">
              <w:rPr>
                <w:rFonts w:ascii="Arial" w:hAnsi="Arial" w:cs="Arial"/>
                <w:sz w:val="16"/>
                <w:szCs w:val="16"/>
              </w:rPr>
              <w:t>Senior packager / consultant</w:t>
            </w:r>
          </w:p>
        </w:tc>
      </w:tr>
      <w:tr w:rsidR="008E7E8E" w:rsidRPr="00B97065" w14:paraId="1706CEE1" w14:textId="77777777" w:rsidTr="004A34E3">
        <w:tc>
          <w:tcPr>
            <w:tcW w:w="1790" w:type="dxa"/>
          </w:tcPr>
          <w:p w14:paraId="76FC20BF" w14:textId="2D166575" w:rsidR="008E7E8E" w:rsidRPr="00B97065" w:rsidRDefault="008E7E8E" w:rsidP="00730E2B">
            <w:pPr>
              <w:rPr>
                <w:rFonts w:ascii="Arial" w:hAnsi="Arial" w:cs="Arial"/>
                <w:sz w:val="16"/>
                <w:szCs w:val="16"/>
              </w:rPr>
            </w:pPr>
            <w:r w:rsidRPr="00B97065">
              <w:rPr>
                <w:rFonts w:ascii="Arial" w:hAnsi="Arial" w:cs="Arial"/>
                <w:sz w:val="16"/>
                <w:szCs w:val="16"/>
              </w:rPr>
              <w:t>Client</w:t>
            </w:r>
          </w:p>
        </w:tc>
        <w:tc>
          <w:tcPr>
            <w:tcW w:w="8670" w:type="dxa"/>
          </w:tcPr>
          <w:p w14:paraId="4181437C" w14:textId="3E35726A" w:rsidR="008E7E8E" w:rsidRPr="00B97065" w:rsidRDefault="008E7E8E" w:rsidP="00730E2B">
            <w:pPr>
              <w:rPr>
                <w:rFonts w:ascii="Arial" w:hAnsi="Arial" w:cs="Arial"/>
                <w:sz w:val="16"/>
                <w:szCs w:val="16"/>
              </w:rPr>
            </w:pPr>
            <w:r w:rsidRPr="00B97065">
              <w:rPr>
                <w:rFonts w:ascii="Arial" w:hAnsi="Arial" w:cs="Arial"/>
                <w:sz w:val="16"/>
                <w:szCs w:val="16"/>
              </w:rPr>
              <w:t>Alfa Accountants</w:t>
            </w:r>
          </w:p>
        </w:tc>
      </w:tr>
      <w:tr w:rsidR="008E7E8E" w:rsidRPr="00B97065" w14:paraId="5DC70970" w14:textId="77777777" w:rsidTr="004A34E3">
        <w:tc>
          <w:tcPr>
            <w:tcW w:w="1790" w:type="dxa"/>
          </w:tcPr>
          <w:p w14:paraId="7B3B579D" w14:textId="11C42AD4" w:rsidR="008E7E8E" w:rsidRPr="00B97065" w:rsidRDefault="008E7E8E" w:rsidP="00730E2B">
            <w:pPr>
              <w:rPr>
                <w:rFonts w:ascii="Arial" w:hAnsi="Arial" w:cs="Arial"/>
                <w:sz w:val="16"/>
                <w:szCs w:val="16"/>
              </w:rPr>
            </w:pPr>
            <w:proofErr w:type="spellStart"/>
            <w:r w:rsidRPr="00B97065">
              <w:rPr>
                <w:rFonts w:ascii="Arial" w:hAnsi="Arial" w:cs="Arial"/>
                <w:sz w:val="16"/>
                <w:szCs w:val="16"/>
              </w:rPr>
              <w:t>Branche</w:t>
            </w:r>
            <w:proofErr w:type="spellEnd"/>
          </w:p>
        </w:tc>
        <w:tc>
          <w:tcPr>
            <w:tcW w:w="8670" w:type="dxa"/>
          </w:tcPr>
          <w:p w14:paraId="2E9D25FC" w14:textId="31BF12B2" w:rsidR="008E7E8E" w:rsidRPr="00B97065" w:rsidRDefault="008E7E8E" w:rsidP="00730E2B">
            <w:pPr>
              <w:rPr>
                <w:rFonts w:ascii="Arial" w:hAnsi="Arial" w:cs="Arial"/>
                <w:sz w:val="16"/>
                <w:szCs w:val="16"/>
              </w:rPr>
            </w:pPr>
            <w:proofErr w:type="spellStart"/>
            <w:r w:rsidRPr="00B97065">
              <w:rPr>
                <w:rFonts w:ascii="Arial" w:hAnsi="Arial" w:cs="Arial"/>
                <w:sz w:val="16"/>
                <w:szCs w:val="16"/>
              </w:rPr>
              <w:t>Zakelijke</w:t>
            </w:r>
            <w:proofErr w:type="spellEnd"/>
            <w:r w:rsidRPr="00B97065">
              <w:rPr>
                <w:rFonts w:ascii="Arial" w:hAnsi="Arial" w:cs="Arial"/>
                <w:sz w:val="16"/>
                <w:szCs w:val="16"/>
              </w:rPr>
              <w:t xml:space="preserve"> </w:t>
            </w:r>
            <w:proofErr w:type="spellStart"/>
            <w:r w:rsidRPr="00B97065">
              <w:rPr>
                <w:rFonts w:ascii="Arial" w:hAnsi="Arial" w:cs="Arial"/>
                <w:sz w:val="16"/>
                <w:szCs w:val="16"/>
              </w:rPr>
              <w:t>dienstverlening</w:t>
            </w:r>
            <w:proofErr w:type="spellEnd"/>
          </w:p>
        </w:tc>
      </w:tr>
      <w:tr w:rsidR="008E7E8E" w:rsidRPr="00B97065" w14:paraId="543A2E26" w14:textId="77777777" w:rsidTr="004A34E3">
        <w:tc>
          <w:tcPr>
            <w:tcW w:w="1790" w:type="dxa"/>
          </w:tcPr>
          <w:p w14:paraId="37C2062C" w14:textId="604DBD76" w:rsidR="008E7E8E" w:rsidRPr="00B97065" w:rsidRDefault="008E7E8E" w:rsidP="00730E2B">
            <w:pPr>
              <w:rPr>
                <w:rFonts w:ascii="Arial" w:hAnsi="Arial" w:cs="Arial"/>
                <w:sz w:val="16"/>
                <w:szCs w:val="16"/>
              </w:rPr>
            </w:pPr>
            <w:proofErr w:type="spellStart"/>
            <w:r w:rsidRPr="00B97065">
              <w:rPr>
                <w:rFonts w:ascii="Arial" w:hAnsi="Arial" w:cs="Arial"/>
                <w:sz w:val="16"/>
                <w:szCs w:val="16"/>
              </w:rPr>
              <w:t>Periode</w:t>
            </w:r>
            <w:proofErr w:type="spellEnd"/>
          </w:p>
        </w:tc>
        <w:tc>
          <w:tcPr>
            <w:tcW w:w="8670" w:type="dxa"/>
          </w:tcPr>
          <w:p w14:paraId="2973A2D2" w14:textId="03DC0917" w:rsidR="008E7E8E" w:rsidRPr="00B97065" w:rsidRDefault="008E7E8E" w:rsidP="00730E2B">
            <w:pPr>
              <w:rPr>
                <w:rFonts w:ascii="Arial" w:hAnsi="Arial" w:cs="Arial"/>
                <w:sz w:val="16"/>
                <w:szCs w:val="16"/>
              </w:rPr>
            </w:pPr>
            <w:r w:rsidRPr="00B97065">
              <w:rPr>
                <w:rFonts w:ascii="Arial" w:hAnsi="Arial" w:cs="Arial"/>
                <w:sz w:val="16"/>
                <w:szCs w:val="16"/>
              </w:rPr>
              <w:t>September 2009</w:t>
            </w:r>
          </w:p>
        </w:tc>
      </w:tr>
      <w:tr w:rsidR="008E7E8E" w:rsidRPr="00B97065" w14:paraId="320955B8" w14:textId="77777777" w:rsidTr="004A34E3">
        <w:tc>
          <w:tcPr>
            <w:tcW w:w="1790" w:type="dxa"/>
          </w:tcPr>
          <w:p w14:paraId="57095C2B" w14:textId="08744D98" w:rsidR="008E7E8E" w:rsidRPr="00B97065" w:rsidRDefault="008E7E8E" w:rsidP="00730E2B">
            <w:pPr>
              <w:rPr>
                <w:rFonts w:ascii="Arial" w:hAnsi="Arial" w:cs="Arial"/>
                <w:sz w:val="16"/>
                <w:szCs w:val="16"/>
              </w:rPr>
            </w:pPr>
            <w:r w:rsidRPr="00B97065">
              <w:rPr>
                <w:rFonts w:ascii="Arial" w:hAnsi="Arial" w:cs="Arial"/>
                <w:sz w:val="16"/>
                <w:szCs w:val="16"/>
              </w:rPr>
              <w:t>Project</w:t>
            </w:r>
          </w:p>
        </w:tc>
        <w:tc>
          <w:tcPr>
            <w:tcW w:w="8670" w:type="dxa"/>
          </w:tcPr>
          <w:p w14:paraId="1D21BAD6" w14:textId="311C0523" w:rsidR="008E7E8E" w:rsidRPr="00B97065" w:rsidRDefault="008E7E8E" w:rsidP="00730E2B">
            <w:pPr>
              <w:rPr>
                <w:rFonts w:ascii="Arial" w:hAnsi="Arial" w:cs="Arial"/>
                <w:sz w:val="16"/>
                <w:szCs w:val="16"/>
              </w:rPr>
            </w:pPr>
            <w:proofErr w:type="spellStart"/>
            <w:r w:rsidRPr="00B97065">
              <w:rPr>
                <w:rFonts w:ascii="Arial" w:hAnsi="Arial" w:cs="Arial"/>
                <w:sz w:val="16"/>
                <w:szCs w:val="16"/>
              </w:rPr>
              <w:t>Omgeving</w:t>
            </w:r>
            <w:proofErr w:type="spellEnd"/>
            <w:r w:rsidRPr="00B97065">
              <w:rPr>
                <w:rFonts w:ascii="Arial" w:hAnsi="Arial" w:cs="Arial"/>
                <w:sz w:val="16"/>
                <w:szCs w:val="16"/>
              </w:rPr>
              <w:t xml:space="preserve"> II</w:t>
            </w:r>
          </w:p>
        </w:tc>
      </w:tr>
      <w:tr w:rsidR="008E7E8E" w:rsidRPr="00217E22" w14:paraId="5DB16BA3" w14:textId="77777777" w:rsidTr="004A34E3">
        <w:tc>
          <w:tcPr>
            <w:tcW w:w="1790" w:type="dxa"/>
          </w:tcPr>
          <w:p w14:paraId="2B2A539B" w14:textId="159A7070" w:rsidR="008E7E8E" w:rsidRPr="00B97065" w:rsidRDefault="008E7E8E" w:rsidP="00730E2B">
            <w:pPr>
              <w:rPr>
                <w:rFonts w:ascii="Arial" w:hAnsi="Arial" w:cs="Arial"/>
                <w:sz w:val="16"/>
                <w:szCs w:val="16"/>
              </w:rPr>
            </w:pPr>
            <w:proofErr w:type="spellStart"/>
            <w:r w:rsidRPr="00B97065">
              <w:rPr>
                <w:rFonts w:ascii="Arial" w:hAnsi="Arial" w:cs="Arial"/>
                <w:sz w:val="16"/>
                <w:szCs w:val="16"/>
              </w:rPr>
              <w:t>Doelstelling</w:t>
            </w:r>
            <w:proofErr w:type="spellEnd"/>
          </w:p>
        </w:tc>
        <w:tc>
          <w:tcPr>
            <w:tcW w:w="8670" w:type="dxa"/>
          </w:tcPr>
          <w:p w14:paraId="11D61A08" w14:textId="63FA2CB3" w:rsidR="008E7E8E" w:rsidRPr="008E7E8E" w:rsidRDefault="008E7E8E" w:rsidP="00730E2B">
            <w:pPr>
              <w:rPr>
                <w:rFonts w:ascii="Arial" w:hAnsi="Arial" w:cs="Arial"/>
                <w:sz w:val="16"/>
                <w:szCs w:val="16"/>
                <w:lang w:val="nl-NL"/>
              </w:rPr>
            </w:pPr>
            <w:r w:rsidRPr="00325305">
              <w:rPr>
                <w:rFonts w:ascii="Arial" w:hAnsi="Arial" w:cs="Arial"/>
                <w:sz w:val="16"/>
                <w:szCs w:val="16"/>
                <w:lang w:val="nl-NL"/>
              </w:rPr>
              <w:t>Programma’s beschikbaar maken in nieuwe omgeving.</w:t>
            </w:r>
          </w:p>
        </w:tc>
      </w:tr>
      <w:tr w:rsidR="008E7E8E" w:rsidRPr="00217E22" w14:paraId="781309C6" w14:textId="77777777" w:rsidTr="004A34E3">
        <w:tc>
          <w:tcPr>
            <w:tcW w:w="1790" w:type="dxa"/>
          </w:tcPr>
          <w:p w14:paraId="7A7B3809" w14:textId="63780DC4" w:rsidR="008E7E8E" w:rsidRPr="00B97065" w:rsidRDefault="008E7E8E" w:rsidP="00730E2B">
            <w:pPr>
              <w:rPr>
                <w:rFonts w:ascii="Arial" w:hAnsi="Arial" w:cs="Arial"/>
                <w:sz w:val="16"/>
                <w:szCs w:val="16"/>
              </w:rPr>
            </w:pPr>
            <w:r w:rsidRPr="00B97065">
              <w:rPr>
                <w:rFonts w:ascii="Arial" w:hAnsi="Arial" w:cs="Arial"/>
                <w:sz w:val="16"/>
                <w:szCs w:val="16"/>
              </w:rPr>
              <w:t>Taken</w:t>
            </w:r>
          </w:p>
        </w:tc>
        <w:tc>
          <w:tcPr>
            <w:tcW w:w="8670" w:type="dxa"/>
          </w:tcPr>
          <w:p w14:paraId="642199B8" w14:textId="2D1511E4" w:rsidR="008E7E8E" w:rsidRPr="00325305" w:rsidRDefault="008E7E8E" w:rsidP="00730E2B">
            <w:pPr>
              <w:rPr>
                <w:rFonts w:ascii="Arial" w:hAnsi="Arial" w:cs="Arial"/>
                <w:sz w:val="16"/>
                <w:szCs w:val="16"/>
                <w:lang w:val="nl-NL"/>
              </w:rPr>
            </w:pPr>
            <w:proofErr w:type="spellStart"/>
            <w:r w:rsidRPr="00325305">
              <w:rPr>
                <w:rFonts w:ascii="Arial" w:hAnsi="Arial" w:cs="Arial"/>
                <w:sz w:val="16"/>
                <w:szCs w:val="16"/>
                <w:lang w:val="nl-NL"/>
              </w:rPr>
              <w:t>Sequencen</w:t>
            </w:r>
            <w:proofErr w:type="spellEnd"/>
            <w:r w:rsidRPr="00325305">
              <w:rPr>
                <w:rFonts w:ascii="Arial" w:hAnsi="Arial" w:cs="Arial"/>
                <w:sz w:val="16"/>
                <w:szCs w:val="16"/>
                <w:lang w:val="nl-NL"/>
              </w:rPr>
              <w:t xml:space="preserve"> </w:t>
            </w:r>
            <w:r>
              <w:rPr>
                <w:rFonts w:ascii="Arial" w:hAnsi="Arial" w:cs="Arial"/>
                <w:sz w:val="16"/>
                <w:szCs w:val="16"/>
                <w:lang w:val="nl-NL"/>
              </w:rPr>
              <w:t xml:space="preserve">van applicaties, inrichten </w:t>
            </w:r>
            <w:proofErr w:type="spellStart"/>
            <w:r>
              <w:rPr>
                <w:rFonts w:ascii="Arial" w:hAnsi="Arial" w:cs="Arial"/>
                <w:sz w:val="16"/>
                <w:szCs w:val="16"/>
                <w:lang w:val="nl-NL"/>
              </w:rPr>
              <w:t>back-</w:t>
            </w:r>
            <w:r w:rsidRPr="00325305">
              <w:rPr>
                <w:rFonts w:ascii="Arial" w:hAnsi="Arial" w:cs="Arial"/>
                <w:sz w:val="16"/>
                <w:szCs w:val="16"/>
                <w:lang w:val="nl-NL"/>
              </w:rPr>
              <w:t>end</w:t>
            </w:r>
            <w:proofErr w:type="spellEnd"/>
            <w:r w:rsidRPr="00325305">
              <w:rPr>
                <w:rFonts w:ascii="Arial" w:hAnsi="Arial" w:cs="Arial"/>
                <w:sz w:val="16"/>
                <w:szCs w:val="16"/>
                <w:lang w:val="nl-NL"/>
              </w:rPr>
              <w:t xml:space="preserve"> systemen, meedenken met klant en leverancier over hoe de applicaties neer te zetten om eenvoudig update mogelijk te maken.</w:t>
            </w:r>
          </w:p>
        </w:tc>
      </w:tr>
      <w:tr w:rsidR="008E7E8E" w:rsidRPr="00217E22" w14:paraId="035191AA" w14:textId="77777777" w:rsidTr="004A34E3">
        <w:tc>
          <w:tcPr>
            <w:tcW w:w="1790" w:type="dxa"/>
          </w:tcPr>
          <w:p w14:paraId="0D6ADA48" w14:textId="173DC68E" w:rsidR="008E7E8E" w:rsidRPr="00B97065" w:rsidRDefault="008E7E8E" w:rsidP="00730E2B">
            <w:pPr>
              <w:rPr>
                <w:rFonts w:ascii="Arial" w:hAnsi="Arial" w:cs="Arial"/>
                <w:sz w:val="16"/>
                <w:szCs w:val="16"/>
              </w:rPr>
            </w:pPr>
            <w:proofErr w:type="spellStart"/>
            <w:r w:rsidRPr="00B97065">
              <w:rPr>
                <w:rFonts w:ascii="Arial" w:hAnsi="Arial" w:cs="Arial"/>
                <w:sz w:val="16"/>
                <w:szCs w:val="16"/>
              </w:rPr>
              <w:t>Behaalde</w:t>
            </w:r>
            <w:proofErr w:type="spellEnd"/>
            <w:r w:rsidRPr="00B97065">
              <w:rPr>
                <w:rFonts w:ascii="Arial" w:hAnsi="Arial" w:cs="Arial"/>
                <w:sz w:val="16"/>
                <w:szCs w:val="16"/>
              </w:rPr>
              <w:t xml:space="preserve"> </w:t>
            </w:r>
            <w:proofErr w:type="spellStart"/>
            <w:r w:rsidRPr="00B97065">
              <w:rPr>
                <w:rFonts w:ascii="Arial" w:hAnsi="Arial" w:cs="Arial"/>
                <w:sz w:val="16"/>
                <w:szCs w:val="16"/>
              </w:rPr>
              <w:t>resultaten</w:t>
            </w:r>
            <w:proofErr w:type="spellEnd"/>
          </w:p>
        </w:tc>
        <w:tc>
          <w:tcPr>
            <w:tcW w:w="8670" w:type="dxa"/>
          </w:tcPr>
          <w:p w14:paraId="5744BE9E" w14:textId="18D5FFC7" w:rsidR="008E7E8E" w:rsidRPr="00325305" w:rsidRDefault="008E7E8E" w:rsidP="00730E2B">
            <w:pPr>
              <w:rPr>
                <w:rFonts w:ascii="Arial" w:hAnsi="Arial" w:cs="Arial"/>
                <w:sz w:val="16"/>
                <w:szCs w:val="16"/>
                <w:lang w:val="nl-NL"/>
              </w:rPr>
            </w:pPr>
            <w:r w:rsidRPr="00325305">
              <w:rPr>
                <w:rFonts w:ascii="Arial" w:hAnsi="Arial" w:cs="Arial"/>
                <w:sz w:val="16"/>
                <w:szCs w:val="16"/>
                <w:lang w:val="nl-NL"/>
              </w:rPr>
              <w:t xml:space="preserve">Applicaties </w:t>
            </w:r>
            <w:proofErr w:type="spellStart"/>
            <w:r w:rsidRPr="00325305">
              <w:rPr>
                <w:rFonts w:ascii="Arial" w:hAnsi="Arial" w:cs="Arial"/>
                <w:sz w:val="16"/>
                <w:szCs w:val="16"/>
                <w:lang w:val="nl-NL"/>
              </w:rPr>
              <w:t>gepackaged</w:t>
            </w:r>
            <w:proofErr w:type="spellEnd"/>
            <w:r w:rsidRPr="00325305">
              <w:rPr>
                <w:rFonts w:ascii="Arial" w:hAnsi="Arial" w:cs="Arial"/>
                <w:sz w:val="16"/>
                <w:szCs w:val="16"/>
                <w:lang w:val="nl-NL"/>
              </w:rPr>
              <w:t>, beschikbaar gemaakt, gedocumenteerd en getest in nieuwe omgeving.</w:t>
            </w:r>
          </w:p>
        </w:tc>
      </w:tr>
      <w:tr w:rsidR="008E7E8E" w:rsidRPr="00217E22" w14:paraId="24FA38D6" w14:textId="77777777" w:rsidTr="004A34E3">
        <w:tc>
          <w:tcPr>
            <w:tcW w:w="1790" w:type="dxa"/>
          </w:tcPr>
          <w:p w14:paraId="6B4DC733" w14:textId="64C22E29" w:rsidR="008E7E8E" w:rsidRPr="008E7E8E" w:rsidRDefault="008E7E8E" w:rsidP="00730E2B">
            <w:pPr>
              <w:rPr>
                <w:rFonts w:ascii="Arial" w:hAnsi="Arial" w:cs="Arial"/>
                <w:sz w:val="16"/>
                <w:szCs w:val="16"/>
                <w:lang w:val="nl-NL"/>
              </w:rPr>
            </w:pPr>
          </w:p>
        </w:tc>
        <w:tc>
          <w:tcPr>
            <w:tcW w:w="8670" w:type="dxa"/>
          </w:tcPr>
          <w:p w14:paraId="21DFE252" w14:textId="0871D5EE" w:rsidR="008E7E8E" w:rsidRPr="00325305" w:rsidRDefault="008E7E8E" w:rsidP="00730E2B">
            <w:pPr>
              <w:rPr>
                <w:rFonts w:ascii="Arial" w:hAnsi="Arial" w:cs="Arial"/>
                <w:sz w:val="16"/>
                <w:szCs w:val="16"/>
                <w:lang w:val="nl-NL"/>
              </w:rPr>
            </w:pPr>
          </w:p>
        </w:tc>
      </w:tr>
      <w:tr w:rsidR="008E7E8E" w:rsidRPr="009E1914" w14:paraId="13D52AC5" w14:textId="77777777" w:rsidTr="004A34E3">
        <w:tc>
          <w:tcPr>
            <w:tcW w:w="1790" w:type="dxa"/>
            <w:shd w:val="clear" w:color="auto" w:fill="000000"/>
          </w:tcPr>
          <w:p w14:paraId="2E632370" w14:textId="1228C8AE" w:rsidR="008E7E8E" w:rsidRPr="00325305" w:rsidRDefault="008E7E8E" w:rsidP="00730E2B">
            <w:pPr>
              <w:rPr>
                <w:rFonts w:ascii="Arial" w:hAnsi="Arial" w:cs="Arial"/>
                <w:sz w:val="16"/>
                <w:szCs w:val="16"/>
                <w:lang w:val="nl-NL"/>
              </w:rPr>
            </w:pPr>
            <w:proofErr w:type="spellStart"/>
            <w:r w:rsidRPr="00B97065">
              <w:rPr>
                <w:rFonts w:ascii="Arial" w:hAnsi="Arial" w:cs="Arial"/>
                <w:sz w:val="16"/>
                <w:szCs w:val="16"/>
              </w:rPr>
              <w:t>Omschrijving</w:t>
            </w:r>
            <w:proofErr w:type="spellEnd"/>
          </w:p>
        </w:tc>
        <w:tc>
          <w:tcPr>
            <w:tcW w:w="8670" w:type="dxa"/>
            <w:shd w:val="clear" w:color="auto" w:fill="000000"/>
          </w:tcPr>
          <w:p w14:paraId="2C535448" w14:textId="41A77E0C" w:rsidR="008E7E8E" w:rsidRPr="00325305" w:rsidRDefault="008E7E8E" w:rsidP="00730E2B">
            <w:pPr>
              <w:rPr>
                <w:rFonts w:ascii="Arial" w:hAnsi="Arial" w:cs="Arial"/>
                <w:sz w:val="16"/>
                <w:szCs w:val="16"/>
                <w:lang w:val="nl-NL"/>
              </w:rPr>
            </w:pPr>
            <w:proofErr w:type="spellStart"/>
            <w:r w:rsidRPr="00B97065">
              <w:rPr>
                <w:rFonts w:ascii="Arial" w:hAnsi="Arial" w:cs="Arial"/>
                <w:sz w:val="16"/>
                <w:szCs w:val="16"/>
              </w:rPr>
              <w:t>Systeembeheer</w:t>
            </w:r>
            <w:proofErr w:type="spellEnd"/>
            <w:r w:rsidRPr="00B97065">
              <w:rPr>
                <w:rFonts w:ascii="Arial" w:hAnsi="Arial" w:cs="Arial"/>
                <w:sz w:val="16"/>
                <w:szCs w:val="16"/>
              </w:rPr>
              <w:t xml:space="preserve"> SBC / Citrix</w:t>
            </w:r>
          </w:p>
        </w:tc>
      </w:tr>
      <w:tr w:rsidR="008E7E8E" w:rsidRPr="00B97065" w14:paraId="25CAD33C" w14:textId="77777777" w:rsidTr="004A34E3">
        <w:tc>
          <w:tcPr>
            <w:tcW w:w="1790" w:type="dxa"/>
          </w:tcPr>
          <w:p w14:paraId="73D68E85" w14:textId="52B530A5" w:rsidR="008E7E8E" w:rsidRPr="00B97065" w:rsidRDefault="008E7E8E" w:rsidP="00730E2B">
            <w:pPr>
              <w:rPr>
                <w:rFonts w:ascii="Arial" w:hAnsi="Arial" w:cs="Arial"/>
                <w:sz w:val="16"/>
                <w:szCs w:val="16"/>
              </w:rPr>
            </w:pPr>
            <w:r w:rsidRPr="00B97065">
              <w:rPr>
                <w:rFonts w:ascii="Arial" w:hAnsi="Arial" w:cs="Arial"/>
                <w:sz w:val="16"/>
                <w:szCs w:val="16"/>
              </w:rPr>
              <w:t>Client</w:t>
            </w:r>
          </w:p>
        </w:tc>
        <w:tc>
          <w:tcPr>
            <w:tcW w:w="8670" w:type="dxa"/>
          </w:tcPr>
          <w:p w14:paraId="0926850C" w14:textId="145AF308" w:rsidR="008E7E8E" w:rsidRPr="00B97065" w:rsidRDefault="008E7E8E" w:rsidP="00730E2B">
            <w:pPr>
              <w:rPr>
                <w:rFonts w:ascii="Arial" w:hAnsi="Arial" w:cs="Arial"/>
                <w:sz w:val="16"/>
                <w:szCs w:val="16"/>
              </w:rPr>
            </w:pPr>
            <w:r w:rsidRPr="00B97065">
              <w:rPr>
                <w:rFonts w:ascii="Arial" w:hAnsi="Arial" w:cs="Arial"/>
                <w:sz w:val="16"/>
                <w:szCs w:val="16"/>
              </w:rPr>
              <w:t>VTSPN (</w:t>
            </w:r>
            <w:proofErr w:type="spellStart"/>
            <w:r w:rsidRPr="00B97065">
              <w:rPr>
                <w:rFonts w:ascii="Arial" w:hAnsi="Arial" w:cs="Arial"/>
                <w:sz w:val="16"/>
                <w:szCs w:val="16"/>
              </w:rPr>
              <w:t>voorheen</w:t>
            </w:r>
            <w:proofErr w:type="spellEnd"/>
            <w:r w:rsidRPr="00B97065">
              <w:rPr>
                <w:rFonts w:ascii="Arial" w:hAnsi="Arial" w:cs="Arial"/>
                <w:sz w:val="16"/>
                <w:szCs w:val="16"/>
              </w:rPr>
              <w:t xml:space="preserve"> ISC)</w:t>
            </w:r>
          </w:p>
        </w:tc>
      </w:tr>
      <w:tr w:rsidR="008E7E8E" w:rsidRPr="00B97065" w14:paraId="18368659" w14:textId="77777777" w:rsidTr="004A34E3">
        <w:tc>
          <w:tcPr>
            <w:tcW w:w="1790" w:type="dxa"/>
          </w:tcPr>
          <w:p w14:paraId="71166F46" w14:textId="7029B718" w:rsidR="008E7E8E" w:rsidRPr="00B97065" w:rsidRDefault="008E7E8E" w:rsidP="00730E2B">
            <w:pPr>
              <w:rPr>
                <w:rFonts w:ascii="Arial" w:hAnsi="Arial" w:cs="Arial"/>
                <w:sz w:val="16"/>
                <w:szCs w:val="16"/>
              </w:rPr>
            </w:pPr>
            <w:proofErr w:type="spellStart"/>
            <w:r w:rsidRPr="00B97065">
              <w:rPr>
                <w:rFonts w:ascii="Arial" w:hAnsi="Arial" w:cs="Arial"/>
                <w:sz w:val="16"/>
                <w:szCs w:val="16"/>
              </w:rPr>
              <w:t>Branche</w:t>
            </w:r>
            <w:proofErr w:type="spellEnd"/>
          </w:p>
        </w:tc>
        <w:tc>
          <w:tcPr>
            <w:tcW w:w="8670" w:type="dxa"/>
          </w:tcPr>
          <w:p w14:paraId="04B7BF67" w14:textId="4B4FF421" w:rsidR="008E7E8E" w:rsidRPr="00B97065" w:rsidRDefault="008E7E8E" w:rsidP="00730E2B">
            <w:pPr>
              <w:rPr>
                <w:rFonts w:ascii="Arial" w:hAnsi="Arial" w:cs="Arial"/>
                <w:sz w:val="16"/>
                <w:szCs w:val="16"/>
              </w:rPr>
            </w:pPr>
            <w:proofErr w:type="spellStart"/>
            <w:r w:rsidRPr="00B97065">
              <w:rPr>
                <w:rFonts w:ascii="Arial" w:hAnsi="Arial" w:cs="Arial"/>
                <w:sz w:val="16"/>
                <w:szCs w:val="16"/>
              </w:rPr>
              <w:t>Overheid</w:t>
            </w:r>
            <w:proofErr w:type="spellEnd"/>
          </w:p>
        </w:tc>
      </w:tr>
      <w:tr w:rsidR="008E7E8E" w:rsidRPr="00B97065" w14:paraId="1361A25E" w14:textId="77777777" w:rsidTr="004A34E3">
        <w:tc>
          <w:tcPr>
            <w:tcW w:w="1790" w:type="dxa"/>
          </w:tcPr>
          <w:p w14:paraId="7ECCB315" w14:textId="4814DC2E" w:rsidR="008E7E8E" w:rsidRPr="00B97065" w:rsidRDefault="008E7E8E" w:rsidP="00730E2B">
            <w:pPr>
              <w:rPr>
                <w:rFonts w:ascii="Arial" w:hAnsi="Arial" w:cs="Arial"/>
                <w:sz w:val="16"/>
                <w:szCs w:val="16"/>
              </w:rPr>
            </w:pPr>
            <w:proofErr w:type="spellStart"/>
            <w:r w:rsidRPr="00B97065">
              <w:rPr>
                <w:rFonts w:ascii="Arial" w:hAnsi="Arial" w:cs="Arial"/>
                <w:sz w:val="16"/>
                <w:szCs w:val="16"/>
              </w:rPr>
              <w:t>Periode</w:t>
            </w:r>
            <w:proofErr w:type="spellEnd"/>
          </w:p>
        </w:tc>
        <w:tc>
          <w:tcPr>
            <w:tcW w:w="8670" w:type="dxa"/>
          </w:tcPr>
          <w:p w14:paraId="0DFF3A06" w14:textId="04513DC0" w:rsidR="008E7E8E" w:rsidRPr="00B97065" w:rsidRDefault="008E7E8E" w:rsidP="00730E2B">
            <w:pPr>
              <w:rPr>
                <w:rFonts w:ascii="Arial" w:hAnsi="Arial" w:cs="Arial"/>
                <w:sz w:val="16"/>
                <w:szCs w:val="16"/>
              </w:rPr>
            </w:pPr>
            <w:proofErr w:type="spellStart"/>
            <w:r w:rsidRPr="00B97065">
              <w:rPr>
                <w:rFonts w:ascii="Arial" w:hAnsi="Arial" w:cs="Arial"/>
                <w:sz w:val="16"/>
                <w:szCs w:val="16"/>
              </w:rPr>
              <w:t>Januari</w:t>
            </w:r>
            <w:proofErr w:type="spellEnd"/>
            <w:r w:rsidRPr="00B97065">
              <w:rPr>
                <w:rFonts w:ascii="Arial" w:hAnsi="Arial" w:cs="Arial"/>
                <w:sz w:val="16"/>
                <w:szCs w:val="16"/>
              </w:rPr>
              <w:t xml:space="preserve"> 2008 – </w:t>
            </w:r>
            <w:proofErr w:type="spellStart"/>
            <w:r w:rsidRPr="00B97065">
              <w:rPr>
                <w:rFonts w:ascii="Arial" w:hAnsi="Arial" w:cs="Arial"/>
                <w:sz w:val="16"/>
                <w:szCs w:val="16"/>
              </w:rPr>
              <w:t>juli</w:t>
            </w:r>
            <w:proofErr w:type="spellEnd"/>
            <w:r w:rsidRPr="00B97065">
              <w:rPr>
                <w:rFonts w:ascii="Arial" w:hAnsi="Arial" w:cs="Arial"/>
                <w:sz w:val="16"/>
                <w:szCs w:val="16"/>
              </w:rPr>
              <w:t xml:space="preserve"> 2009</w:t>
            </w:r>
          </w:p>
        </w:tc>
      </w:tr>
      <w:tr w:rsidR="008E7E8E" w:rsidRPr="00B97065" w14:paraId="47B1FCBD" w14:textId="77777777" w:rsidTr="004A34E3">
        <w:tc>
          <w:tcPr>
            <w:tcW w:w="1790" w:type="dxa"/>
          </w:tcPr>
          <w:p w14:paraId="239EADBE" w14:textId="008CCCA7" w:rsidR="008E7E8E" w:rsidRPr="00B97065" w:rsidRDefault="008E7E8E" w:rsidP="00730E2B">
            <w:pPr>
              <w:rPr>
                <w:rFonts w:ascii="Arial" w:hAnsi="Arial" w:cs="Arial"/>
                <w:sz w:val="16"/>
                <w:szCs w:val="16"/>
              </w:rPr>
            </w:pPr>
            <w:r w:rsidRPr="00B97065">
              <w:rPr>
                <w:rFonts w:ascii="Arial" w:hAnsi="Arial" w:cs="Arial"/>
                <w:sz w:val="16"/>
                <w:szCs w:val="16"/>
              </w:rPr>
              <w:t>Project</w:t>
            </w:r>
          </w:p>
        </w:tc>
        <w:tc>
          <w:tcPr>
            <w:tcW w:w="8670" w:type="dxa"/>
          </w:tcPr>
          <w:p w14:paraId="197C1157" w14:textId="27B32DCC" w:rsidR="008E7E8E" w:rsidRPr="00B97065" w:rsidRDefault="008E7E8E" w:rsidP="00730E2B">
            <w:pPr>
              <w:rPr>
                <w:rFonts w:ascii="Arial" w:hAnsi="Arial" w:cs="Arial"/>
                <w:sz w:val="16"/>
                <w:szCs w:val="16"/>
              </w:rPr>
            </w:pPr>
            <w:r w:rsidRPr="00B97065">
              <w:rPr>
                <w:rFonts w:ascii="Arial" w:hAnsi="Arial" w:cs="Arial"/>
                <w:sz w:val="16"/>
                <w:szCs w:val="16"/>
              </w:rPr>
              <w:t xml:space="preserve">Senior </w:t>
            </w:r>
            <w:proofErr w:type="spellStart"/>
            <w:r w:rsidRPr="00B97065">
              <w:rPr>
                <w:rFonts w:ascii="Arial" w:hAnsi="Arial" w:cs="Arial"/>
                <w:sz w:val="16"/>
                <w:szCs w:val="16"/>
              </w:rPr>
              <w:t>Systeembeheer</w:t>
            </w:r>
            <w:proofErr w:type="spellEnd"/>
            <w:r w:rsidRPr="00B97065">
              <w:rPr>
                <w:rFonts w:ascii="Arial" w:hAnsi="Arial" w:cs="Arial"/>
                <w:sz w:val="16"/>
                <w:szCs w:val="16"/>
              </w:rPr>
              <w:t xml:space="preserve"> Citrix</w:t>
            </w:r>
            <w:r>
              <w:rPr>
                <w:rFonts w:ascii="Arial" w:hAnsi="Arial" w:cs="Arial"/>
                <w:sz w:val="16"/>
                <w:szCs w:val="16"/>
              </w:rPr>
              <w:t xml:space="preserve"> </w:t>
            </w:r>
            <w:r w:rsidRPr="002C1543">
              <w:rPr>
                <w:rFonts w:ascii="Arial" w:hAnsi="Arial"/>
                <w:sz w:val="16"/>
                <w:szCs w:val="16"/>
              </w:rPr>
              <w:t>(&gt;5</w:t>
            </w:r>
            <w:r>
              <w:rPr>
                <w:rFonts w:ascii="Arial" w:hAnsi="Arial"/>
                <w:sz w:val="16"/>
                <w:szCs w:val="16"/>
              </w:rPr>
              <w:t>.</w:t>
            </w:r>
            <w:r w:rsidRPr="002C1543">
              <w:rPr>
                <w:rFonts w:ascii="Arial" w:hAnsi="Arial"/>
                <w:sz w:val="16"/>
                <w:szCs w:val="16"/>
              </w:rPr>
              <w:t xml:space="preserve">000 </w:t>
            </w:r>
            <w:proofErr w:type="spellStart"/>
            <w:r w:rsidRPr="002C1543">
              <w:rPr>
                <w:rFonts w:ascii="Arial" w:hAnsi="Arial"/>
                <w:sz w:val="16"/>
                <w:szCs w:val="16"/>
              </w:rPr>
              <w:t>werkplekken</w:t>
            </w:r>
            <w:proofErr w:type="spellEnd"/>
            <w:r w:rsidRPr="002C1543">
              <w:rPr>
                <w:rFonts w:ascii="Arial" w:hAnsi="Arial"/>
                <w:sz w:val="16"/>
                <w:szCs w:val="16"/>
              </w:rPr>
              <w:t>)</w:t>
            </w:r>
          </w:p>
        </w:tc>
      </w:tr>
      <w:tr w:rsidR="008E7E8E" w:rsidRPr="00217E22" w14:paraId="5C10387F" w14:textId="77777777" w:rsidTr="004A34E3">
        <w:tc>
          <w:tcPr>
            <w:tcW w:w="1790" w:type="dxa"/>
          </w:tcPr>
          <w:p w14:paraId="1239B91A" w14:textId="6E49D35B" w:rsidR="008E7E8E" w:rsidRPr="00B97065" w:rsidRDefault="008E7E8E" w:rsidP="00730E2B">
            <w:pPr>
              <w:rPr>
                <w:rFonts w:ascii="Arial" w:hAnsi="Arial" w:cs="Arial"/>
                <w:sz w:val="16"/>
                <w:szCs w:val="16"/>
              </w:rPr>
            </w:pPr>
            <w:proofErr w:type="spellStart"/>
            <w:r w:rsidRPr="00B97065">
              <w:rPr>
                <w:rFonts w:ascii="Arial" w:hAnsi="Arial" w:cs="Arial"/>
                <w:sz w:val="16"/>
                <w:szCs w:val="16"/>
              </w:rPr>
              <w:t>Doelstelling</w:t>
            </w:r>
            <w:proofErr w:type="spellEnd"/>
          </w:p>
        </w:tc>
        <w:tc>
          <w:tcPr>
            <w:tcW w:w="8670" w:type="dxa"/>
          </w:tcPr>
          <w:p w14:paraId="4B7ED723" w14:textId="690963C8" w:rsidR="008E7E8E" w:rsidRPr="008E7E8E" w:rsidRDefault="008E7E8E" w:rsidP="00730E2B">
            <w:pPr>
              <w:rPr>
                <w:rFonts w:ascii="Arial" w:hAnsi="Arial" w:cs="Arial"/>
                <w:sz w:val="16"/>
                <w:szCs w:val="16"/>
                <w:lang w:val="nl-NL"/>
              </w:rPr>
            </w:pPr>
            <w:r w:rsidRPr="00325305">
              <w:rPr>
                <w:rFonts w:ascii="Arial" w:hAnsi="Arial" w:cs="Arial"/>
                <w:sz w:val="16"/>
                <w:szCs w:val="16"/>
                <w:lang w:val="nl-NL"/>
              </w:rPr>
              <w:t>Systemen stabiel houden en waar mogelijk procedures verbeteren.</w:t>
            </w:r>
          </w:p>
        </w:tc>
      </w:tr>
      <w:tr w:rsidR="008E7E8E" w:rsidRPr="00217E22" w14:paraId="4A7BDAD5" w14:textId="77777777" w:rsidTr="004A34E3">
        <w:tc>
          <w:tcPr>
            <w:tcW w:w="1790" w:type="dxa"/>
          </w:tcPr>
          <w:p w14:paraId="755457B8" w14:textId="1C690F9B" w:rsidR="008E7E8E" w:rsidRPr="00B97065" w:rsidRDefault="008E7E8E" w:rsidP="00730E2B">
            <w:pPr>
              <w:rPr>
                <w:rFonts w:ascii="Arial" w:hAnsi="Arial" w:cs="Arial"/>
                <w:sz w:val="16"/>
                <w:szCs w:val="16"/>
              </w:rPr>
            </w:pPr>
            <w:r w:rsidRPr="00B97065">
              <w:rPr>
                <w:rFonts w:ascii="Arial" w:hAnsi="Arial" w:cs="Arial"/>
                <w:sz w:val="16"/>
                <w:szCs w:val="16"/>
              </w:rPr>
              <w:t>Taken</w:t>
            </w:r>
          </w:p>
        </w:tc>
        <w:tc>
          <w:tcPr>
            <w:tcW w:w="8670" w:type="dxa"/>
          </w:tcPr>
          <w:p w14:paraId="6070BD17" w14:textId="77777777" w:rsidR="008E7E8E" w:rsidRPr="00B97065" w:rsidRDefault="008E7E8E" w:rsidP="00981171">
            <w:pPr>
              <w:pStyle w:val="ListParagraph"/>
              <w:numPr>
                <w:ilvl w:val="0"/>
                <w:numId w:val="6"/>
              </w:numPr>
              <w:rPr>
                <w:rFonts w:ascii="Arial" w:hAnsi="Arial" w:cs="Arial"/>
                <w:sz w:val="16"/>
                <w:szCs w:val="16"/>
              </w:rPr>
            </w:pPr>
            <w:r>
              <w:rPr>
                <w:rFonts w:ascii="Arial" w:hAnsi="Arial" w:cs="Arial"/>
                <w:sz w:val="16"/>
                <w:szCs w:val="16"/>
              </w:rPr>
              <w:t>Citrix beheer;</w:t>
            </w:r>
          </w:p>
          <w:p w14:paraId="6012FA10" w14:textId="77777777" w:rsidR="008E7E8E" w:rsidRPr="00B97065" w:rsidRDefault="008E7E8E" w:rsidP="00981171">
            <w:pPr>
              <w:pStyle w:val="ListParagraph"/>
              <w:numPr>
                <w:ilvl w:val="0"/>
                <w:numId w:val="6"/>
              </w:numPr>
              <w:rPr>
                <w:rFonts w:ascii="Arial" w:hAnsi="Arial" w:cs="Arial"/>
                <w:sz w:val="16"/>
                <w:szCs w:val="16"/>
              </w:rPr>
            </w:pPr>
            <w:r w:rsidRPr="00B97065">
              <w:rPr>
                <w:rFonts w:ascii="Arial" w:hAnsi="Arial" w:cs="Arial"/>
                <w:sz w:val="16"/>
                <w:szCs w:val="16"/>
              </w:rPr>
              <w:t>3e Lijn problemen m.b.t. applicatie</w:t>
            </w:r>
            <w:r>
              <w:rPr>
                <w:rFonts w:ascii="Arial" w:hAnsi="Arial" w:cs="Arial"/>
                <w:sz w:val="16"/>
                <w:szCs w:val="16"/>
              </w:rPr>
              <w:t>s, profielen en Citrix oppakken;</w:t>
            </w:r>
            <w:r w:rsidRPr="00B97065">
              <w:rPr>
                <w:rFonts w:ascii="Arial" w:hAnsi="Arial" w:cs="Arial"/>
                <w:sz w:val="16"/>
                <w:szCs w:val="16"/>
              </w:rPr>
              <w:t xml:space="preserve"> </w:t>
            </w:r>
          </w:p>
          <w:p w14:paraId="5310286E" w14:textId="77777777" w:rsidR="008E7E8E" w:rsidRPr="00B97065" w:rsidRDefault="008E7E8E" w:rsidP="00981171">
            <w:pPr>
              <w:pStyle w:val="ListParagraph"/>
              <w:numPr>
                <w:ilvl w:val="0"/>
                <w:numId w:val="6"/>
              </w:numPr>
              <w:rPr>
                <w:rFonts w:ascii="Arial" w:hAnsi="Arial" w:cs="Arial"/>
                <w:sz w:val="16"/>
                <w:szCs w:val="16"/>
              </w:rPr>
            </w:pPr>
            <w:r w:rsidRPr="00B97065">
              <w:rPr>
                <w:rFonts w:ascii="Arial" w:hAnsi="Arial" w:cs="Arial"/>
                <w:sz w:val="16"/>
                <w:szCs w:val="16"/>
              </w:rPr>
              <w:t>Adviseren, documenteren en imple</w:t>
            </w:r>
            <w:r>
              <w:rPr>
                <w:rFonts w:ascii="Arial" w:hAnsi="Arial" w:cs="Arial"/>
                <w:sz w:val="16"/>
                <w:szCs w:val="16"/>
              </w:rPr>
              <w:t>menteren van systeemwijzigingen;</w:t>
            </w:r>
            <w:r w:rsidRPr="00B97065">
              <w:rPr>
                <w:rFonts w:ascii="Arial" w:hAnsi="Arial" w:cs="Arial"/>
                <w:sz w:val="16"/>
                <w:szCs w:val="16"/>
              </w:rPr>
              <w:t xml:space="preserve"> </w:t>
            </w:r>
          </w:p>
          <w:p w14:paraId="2DEBDE07" w14:textId="77777777" w:rsidR="008E7E8E" w:rsidRPr="00B97065" w:rsidRDefault="008E7E8E" w:rsidP="00981171">
            <w:pPr>
              <w:pStyle w:val="ListParagraph"/>
              <w:numPr>
                <w:ilvl w:val="0"/>
                <w:numId w:val="6"/>
              </w:numPr>
              <w:rPr>
                <w:rFonts w:ascii="Arial" w:hAnsi="Arial" w:cs="Arial"/>
                <w:sz w:val="16"/>
                <w:szCs w:val="16"/>
              </w:rPr>
            </w:pPr>
            <w:r w:rsidRPr="00B97065">
              <w:rPr>
                <w:rFonts w:ascii="Arial" w:hAnsi="Arial" w:cs="Arial"/>
                <w:sz w:val="16"/>
                <w:szCs w:val="16"/>
              </w:rPr>
              <w:t>Testen van nieuw opgeleverde app</w:t>
            </w:r>
            <w:r>
              <w:rPr>
                <w:rFonts w:ascii="Arial" w:hAnsi="Arial" w:cs="Arial"/>
                <w:sz w:val="16"/>
                <w:szCs w:val="16"/>
              </w:rPr>
              <w:t>licaties in acceptatie omgeving;</w:t>
            </w:r>
            <w:r w:rsidRPr="00B97065">
              <w:rPr>
                <w:rFonts w:ascii="Arial" w:hAnsi="Arial" w:cs="Arial"/>
                <w:sz w:val="16"/>
                <w:szCs w:val="16"/>
              </w:rPr>
              <w:t xml:space="preserve"> </w:t>
            </w:r>
          </w:p>
          <w:p w14:paraId="4CB172C2" w14:textId="77777777" w:rsidR="008E7E8E" w:rsidRPr="0044153E" w:rsidRDefault="008E7E8E" w:rsidP="00BE72D1">
            <w:pPr>
              <w:pStyle w:val="ListParagraph"/>
              <w:numPr>
                <w:ilvl w:val="0"/>
                <w:numId w:val="6"/>
              </w:numPr>
              <w:rPr>
                <w:rFonts w:ascii="Arial" w:hAnsi="Arial" w:cs="Arial"/>
                <w:sz w:val="16"/>
                <w:szCs w:val="16"/>
              </w:rPr>
            </w:pPr>
            <w:r w:rsidRPr="00B97065">
              <w:rPr>
                <w:rFonts w:ascii="Arial" w:hAnsi="Arial" w:cs="Arial"/>
                <w:sz w:val="16"/>
                <w:szCs w:val="16"/>
              </w:rPr>
              <w:t>In productie zetten (</w:t>
            </w:r>
            <w:proofErr w:type="spellStart"/>
            <w:r w:rsidRPr="00B97065">
              <w:rPr>
                <w:rFonts w:ascii="Arial" w:hAnsi="Arial" w:cs="Arial"/>
                <w:sz w:val="16"/>
                <w:szCs w:val="16"/>
              </w:rPr>
              <w:t>policies</w:t>
            </w:r>
            <w:proofErr w:type="spellEnd"/>
            <w:r w:rsidRPr="00B97065">
              <w:rPr>
                <w:rFonts w:ascii="Arial" w:hAnsi="Arial" w:cs="Arial"/>
                <w:sz w:val="16"/>
                <w:szCs w:val="16"/>
              </w:rPr>
              <w:t xml:space="preserve"> AD en </w:t>
            </w:r>
            <w:proofErr w:type="spellStart"/>
            <w:r w:rsidRPr="00B97065">
              <w:rPr>
                <w:rFonts w:ascii="Arial" w:hAnsi="Arial" w:cs="Arial"/>
                <w:sz w:val="16"/>
                <w:szCs w:val="16"/>
              </w:rPr>
              <w:t>Altiris</w:t>
            </w:r>
            <w:proofErr w:type="spellEnd"/>
            <w:r w:rsidRPr="00B97065">
              <w:rPr>
                <w:rFonts w:ascii="Arial" w:hAnsi="Arial" w:cs="Arial"/>
                <w:sz w:val="16"/>
                <w:szCs w:val="16"/>
              </w:rPr>
              <w:t xml:space="preserve"> jobs) van goedgekeurde applicaties of </w:t>
            </w:r>
            <w:r>
              <w:rPr>
                <w:rFonts w:ascii="Arial" w:hAnsi="Arial" w:cs="Arial"/>
                <w:sz w:val="16"/>
                <w:szCs w:val="16"/>
              </w:rPr>
              <w:t>en het gereed maken voor uitrol;</w:t>
            </w:r>
            <w:r w:rsidRPr="00B97065">
              <w:rPr>
                <w:rFonts w:ascii="Arial" w:hAnsi="Arial" w:cs="Arial"/>
                <w:sz w:val="16"/>
                <w:szCs w:val="16"/>
              </w:rPr>
              <w:t xml:space="preserve"> </w:t>
            </w:r>
          </w:p>
          <w:p w14:paraId="6524E2AC" w14:textId="77777777" w:rsidR="004A34E3" w:rsidRDefault="004A34E3" w:rsidP="00730E2B">
            <w:pPr>
              <w:rPr>
                <w:rFonts w:ascii="Arial" w:hAnsi="Arial" w:cs="Arial"/>
                <w:sz w:val="16"/>
                <w:szCs w:val="16"/>
                <w:lang w:val="nl-NL"/>
              </w:rPr>
            </w:pPr>
            <w:r>
              <w:rPr>
                <w:rFonts w:ascii="Arial" w:hAnsi="Arial" w:cs="Arial"/>
                <w:sz w:val="16"/>
                <w:szCs w:val="16"/>
                <w:lang w:val="nl-NL"/>
              </w:rPr>
              <w:t xml:space="preserve">        </w:t>
            </w:r>
            <w:r w:rsidR="008E7E8E" w:rsidRPr="00A7195A">
              <w:rPr>
                <w:rFonts w:ascii="Arial" w:hAnsi="Arial" w:cs="Arial"/>
                <w:sz w:val="16"/>
                <w:szCs w:val="16"/>
                <w:lang w:val="nl-NL"/>
              </w:rPr>
              <w:t xml:space="preserve">Samenwerken met overige beheergroepen bij problemen/wijzigingen die meerdere disciplines raken. </w:t>
            </w:r>
            <w:r>
              <w:rPr>
                <w:rFonts w:ascii="Arial" w:hAnsi="Arial" w:cs="Arial"/>
                <w:sz w:val="16"/>
                <w:szCs w:val="16"/>
                <w:lang w:val="nl-NL"/>
              </w:rPr>
              <w:t xml:space="preserve">     </w:t>
            </w:r>
          </w:p>
          <w:p w14:paraId="60DCB68B" w14:textId="77777777" w:rsidR="004A34E3" w:rsidRDefault="004A34E3" w:rsidP="00730E2B">
            <w:pPr>
              <w:rPr>
                <w:rFonts w:ascii="Arial" w:hAnsi="Arial" w:cs="Arial"/>
                <w:sz w:val="16"/>
                <w:szCs w:val="16"/>
                <w:lang w:val="nl-NL"/>
              </w:rPr>
            </w:pPr>
            <w:r>
              <w:rPr>
                <w:rFonts w:ascii="Arial" w:hAnsi="Arial" w:cs="Arial"/>
                <w:sz w:val="16"/>
                <w:szCs w:val="16"/>
                <w:lang w:val="nl-NL"/>
              </w:rPr>
              <w:t xml:space="preserve">        </w:t>
            </w:r>
            <w:r w:rsidR="008E7E8E" w:rsidRPr="00A7195A">
              <w:rPr>
                <w:rFonts w:ascii="Arial" w:hAnsi="Arial" w:cs="Arial"/>
                <w:sz w:val="16"/>
                <w:szCs w:val="16"/>
                <w:lang w:val="nl-NL"/>
              </w:rPr>
              <w:t xml:space="preserve">Uitrollen/herinstallatie Citrix servers. Met de diverse Politiediensten meegedacht over nieuwe applicaties en hoe </w:t>
            </w:r>
          </w:p>
          <w:p w14:paraId="3FB62A26" w14:textId="2E9DF392" w:rsidR="008E7E8E" w:rsidRPr="00325305" w:rsidRDefault="004A34E3" w:rsidP="00730E2B">
            <w:pPr>
              <w:rPr>
                <w:rFonts w:ascii="Arial" w:hAnsi="Arial" w:cs="Arial"/>
                <w:sz w:val="16"/>
                <w:szCs w:val="16"/>
                <w:lang w:val="nl-NL"/>
              </w:rPr>
            </w:pPr>
            <w:r>
              <w:rPr>
                <w:rFonts w:ascii="Arial" w:hAnsi="Arial" w:cs="Arial"/>
                <w:sz w:val="16"/>
                <w:szCs w:val="16"/>
                <w:lang w:val="nl-NL"/>
              </w:rPr>
              <w:t xml:space="preserve">        </w:t>
            </w:r>
            <w:proofErr w:type="gramStart"/>
            <w:r w:rsidR="008E7E8E" w:rsidRPr="00A7195A">
              <w:rPr>
                <w:rFonts w:ascii="Arial" w:hAnsi="Arial" w:cs="Arial"/>
                <w:sz w:val="16"/>
                <w:szCs w:val="16"/>
                <w:lang w:val="nl-NL"/>
              </w:rPr>
              <w:t>deze</w:t>
            </w:r>
            <w:proofErr w:type="gramEnd"/>
            <w:r w:rsidR="008E7E8E" w:rsidRPr="00A7195A">
              <w:rPr>
                <w:rFonts w:ascii="Arial" w:hAnsi="Arial" w:cs="Arial"/>
                <w:sz w:val="16"/>
                <w:szCs w:val="16"/>
                <w:lang w:val="nl-NL"/>
              </w:rPr>
              <w:t xml:space="preserve"> in te passen binnen de bestaande infrastructuur en beperkingen.</w:t>
            </w:r>
          </w:p>
        </w:tc>
      </w:tr>
      <w:tr w:rsidR="008E7E8E" w:rsidRPr="00217E22" w14:paraId="33164A1F" w14:textId="77777777" w:rsidTr="004A34E3">
        <w:tc>
          <w:tcPr>
            <w:tcW w:w="1790" w:type="dxa"/>
          </w:tcPr>
          <w:p w14:paraId="0C86EDDB" w14:textId="7024642A" w:rsidR="008E7E8E" w:rsidRPr="00B97065" w:rsidRDefault="008E7E8E" w:rsidP="00730E2B">
            <w:pPr>
              <w:rPr>
                <w:rFonts w:ascii="Arial" w:hAnsi="Arial" w:cs="Arial"/>
                <w:sz w:val="16"/>
                <w:szCs w:val="16"/>
              </w:rPr>
            </w:pPr>
            <w:proofErr w:type="spellStart"/>
            <w:r w:rsidRPr="00B97065">
              <w:rPr>
                <w:rFonts w:ascii="Arial" w:hAnsi="Arial" w:cs="Arial"/>
                <w:sz w:val="16"/>
                <w:szCs w:val="16"/>
              </w:rPr>
              <w:t>Behaalde</w:t>
            </w:r>
            <w:proofErr w:type="spellEnd"/>
            <w:r w:rsidRPr="00B97065">
              <w:rPr>
                <w:rFonts w:ascii="Arial" w:hAnsi="Arial" w:cs="Arial"/>
                <w:sz w:val="16"/>
                <w:szCs w:val="16"/>
              </w:rPr>
              <w:t xml:space="preserve"> </w:t>
            </w:r>
            <w:proofErr w:type="spellStart"/>
            <w:r w:rsidRPr="00B97065">
              <w:rPr>
                <w:rFonts w:ascii="Arial" w:hAnsi="Arial" w:cs="Arial"/>
                <w:sz w:val="16"/>
                <w:szCs w:val="16"/>
              </w:rPr>
              <w:t>resultaten</w:t>
            </w:r>
            <w:proofErr w:type="spellEnd"/>
          </w:p>
        </w:tc>
        <w:tc>
          <w:tcPr>
            <w:tcW w:w="8670" w:type="dxa"/>
          </w:tcPr>
          <w:p w14:paraId="084751B5" w14:textId="54D7418B" w:rsidR="008E7E8E" w:rsidRPr="008E1D6A" w:rsidRDefault="008E7E8E" w:rsidP="008E1D6A">
            <w:pPr>
              <w:rPr>
                <w:rFonts w:ascii="Arial" w:hAnsi="Arial" w:cs="Arial"/>
                <w:sz w:val="16"/>
                <w:szCs w:val="16"/>
              </w:rPr>
            </w:pPr>
            <w:r w:rsidRPr="008E1D6A">
              <w:rPr>
                <w:rFonts w:ascii="Arial" w:hAnsi="Arial" w:cs="Arial"/>
                <w:sz w:val="16"/>
                <w:szCs w:val="16"/>
              </w:rPr>
              <w:t xml:space="preserve">Citrix up </w:t>
            </w:r>
            <w:proofErr w:type="spellStart"/>
            <w:r w:rsidRPr="008E1D6A">
              <w:rPr>
                <w:rFonts w:ascii="Arial" w:hAnsi="Arial" w:cs="Arial"/>
                <w:sz w:val="16"/>
                <w:szCs w:val="16"/>
              </w:rPr>
              <w:t>to</w:t>
            </w:r>
            <w:proofErr w:type="spellEnd"/>
            <w:r w:rsidRPr="008E1D6A">
              <w:rPr>
                <w:rFonts w:ascii="Arial" w:hAnsi="Arial" w:cs="Arial"/>
                <w:sz w:val="16"/>
                <w:szCs w:val="16"/>
              </w:rPr>
              <w:t xml:space="preserve"> date gehouden voor zowel servers als applicaties, problemen die aan ons toegewezen zijn, of ons enigszins raken opgepakt, aan diverse wijzigingen/projecten meegewerkt.</w:t>
            </w:r>
          </w:p>
        </w:tc>
      </w:tr>
      <w:tr w:rsidR="008E7E8E" w:rsidRPr="00217E22" w14:paraId="1FC4EF98" w14:textId="77777777" w:rsidTr="0007383A">
        <w:tc>
          <w:tcPr>
            <w:tcW w:w="1790" w:type="dxa"/>
          </w:tcPr>
          <w:p w14:paraId="60DBE91E" w14:textId="77777777" w:rsidR="008E7E8E" w:rsidRDefault="006D136C" w:rsidP="00730E2B">
            <w:pPr>
              <w:rPr>
                <w:lang w:val="nl-NL"/>
              </w:rPr>
            </w:pPr>
            <w:r w:rsidRPr="00217E22">
              <w:rPr>
                <w:lang w:val="nl-NL"/>
              </w:rPr>
              <w:br w:type="page"/>
            </w:r>
          </w:p>
          <w:p w14:paraId="79265808" w14:textId="04483312" w:rsidR="00E50024" w:rsidRPr="008E7E8E" w:rsidRDefault="00E50024" w:rsidP="00730E2B">
            <w:pPr>
              <w:rPr>
                <w:rFonts w:ascii="Arial" w:hAnsi="Arial" w:cs="Arial"/>
                <w:sz w:val="16"/>
                <w:szCs w:val="16"/>
                <w:lang w:val="nl-NL"/>
              </w:rPr>
            </w:pPr>
            <w:bookmarkStart w:id="0" w:name="_GoBack"/>
            <w:bookmarkEnd w:id="0"/>
          </w:p>
        </w:tc>
        <w:tc>
          <w:tcPr>
            <w:tcW w:w="8670" w:type="dxa"/>
          </w:tcPr>
          <w:p w14:paraId="4F0C23C4" w14:textId="7FC0F609" w:rsidR="008E7E8E" w:rsidRPr="00325305" w:rsidRDefault="008E7E8E" w:rsidP="00730E2B">
            <w:pPr>
              <w:rPr>
                <w:rFonts w:ascii="Arial" w:hAnsi="Arial" w:cs="Arial"/>
                <w:sz w:val="16"/>
                <w:szCs w:val="16"/>
                <w:lang w:val="nl-NL"/>
              </w:rPr>
            </w:pPr>
          </w:p>
        </w:tc>
      </w:tr>
      <w:tr w:rsidR="008E7E8E" w:rsidRPr="009E1914" w14:paraId="19D5A29A" w14:textId="77777777" w:rsidTr="0007383A">
        <w:tc>
          <w:tcPr>
            <w:tcW w:w="1790" w:type="dxa"/>
            <w:shd w:val="clear" w:color="auto" w:fill="000000"/>
          </w:tcPr>
          <w:p w14:paraId="61286871" w14:textId="28ABBE24" w:rsidR="008E7E8E" w:rsidRPr="00325305" w:rsidRDefault="008E7E8E" w:rsidP="00730E2B">
            <w:pPr>
              <w:rPr>
                <w:rFonts w:ascii="Arial" w:hAnsi="Arial" w:cs="Arial"/>
                <w:sz w:val="16"/>
                <w:szCs w:val="16"/>
                <w:lang w:val="nl-NL"/>
              </w:rPr>
            </w:pPr>
            <w:proofErr w:type="spellStart"/>
            <w:r w:rsidRPr="00B97065">
              <w:rPr>
                <w:rFonts w:ascii="Arial" w:hAnsi="Arial" w:cs="Arial"/>
                <w:sz w:val="16"/>
                <w:szCs w:val="16"/>
              </w:rPr>
              <w:t>Omschrijving</w:t>
            </w:r>
            <w:proofErr w:type="spellEnd"/>
          </w:p>
        </w:tc>
        <w:tc>
          <w:tcPr>
            <w:tcW w:w="8670" w:type="dxa"/>
            <w:shd w:val="clear" w:color="auto" w:fill="000000"/>
          </w:tcPr>
          <w:p w14:paraId="663BA92A" w14:textId="5FAA431E" w:rsidR="008E7E8E" w:rsidRPr="00325305" w:rsidRDefault="008E7E8E" w:rsidP="00730E2B">
            <w:pPr>
              <w:rPr>
                <w:rFonts w:ascii="Arial" w:hAnsi="Arial" w:cs="Arial"/>
                <w:sz w:val="16"/>
                <w:szCs w:val="16"/>
                <w:lang w:val="nl-NL"/>
              </w:rPr>
            </w:pPr>
            <w:proofErr w:type="spellStart"/>
            <w:r w:rsidRPr="00B97065">
              <w:rPr>
                <w:rFonts w:ascii="Arial" w:hAnsi="Arial" w:cs="Arial"/>
                <w:sz w:val="16"/>
                <w:szCs w:val="16"/>
              </w:rPr>
              <w:t>Algemeen</w:t>
            </w:r>
            <w:proofErr w:type="spellEnd"/>
            <w:r>
              <w:rPr>
                <w:rFonts w:ascii="Arial" w:hAnsi="Arial" w:cs="Arial"/>
                <w:sz w:val="16"/>
                <w:szCs w:val="16"/>
              </w:rPr>
              <w:t xml:space="preserve"> </w:t>
            </w:r>
            <w:proofErr w:type="spellStart"/>
            <w:r w:rsidRPr="00B97065">
              <w:rPr>
                <w:rFonts w:ascii="Arial" w:hAnsi="Arial" w:cs="Arial"/>
                <w:sz w:val="16"/>
                <w:szCs w:val="16"/>
              </w:rPr>
              <w:t>systeembeheer</w:t>
            </w:r>
            <w:proofErr w:type="spellEnd"/>
            <w:r w:rsidRPr="00B97065">
              <w:rPr>
                <w:rFonts w:ascii="Arial" w:hAnsi="Arial" w:cs="Arial"/>
                <w:sz w:val="16"/>
                <w:szCs w:val="16"/>
              </w:rPr>
              <w:t xml:space="preserve"> </w:t>
            </w:r>
            <w:proofErr w:type="spellStart"/>
            <w:r w:rsidRPr="00B97065">
              <w:rPr>
                <w:rFonts w:ascii="Arial" w:hAnsi="Arial" w:cs="Arial"/>
                <w:sz w:val="16"/>
                <w:szCs w:val="16"/>
              </w:rPr>
              <w:t>en</w:t>
            </w:r>
            <w:proofErr w:type="spellEnd"/>
            <w:r w:rsidRPr="00B97065">
              <w:rPr>
                <w:rFonts w:ascii="Arial" w:hAnsi="Arial" w:cs="Arial"/>
                <w:sz w:val="16"/>
                <w:szCs w:val="16"/>
              </w:rPr>
              <w:t xml:space="preserve"> </w:t>
            </w:r>
            <w:proofErr w:type="spellStart"/>
            <w:r w:rsidRPr="00B97065">
              <w:rPr>
                <w:rFonts w:ascii="Arial" w:hAnsi="Arial" w:cs="Arial"/>
                <w:sz w:val="16"/>
                <w:szCs w:val="16"/>
              </w:rPr>
              <w:t>Citrixbeheer</w:t>
            </w:r>
            <w:proofErr w:type="spellEnd"/>
          </w:p>
        </w:tc>
      </w:tr>
      <w:tr w:rsidR="008E7E8E" w:rsidRPr="00B97065" w14:paraId="6051E864" w14:textId="77777777" w:rsidTr="0007383A">
        <w:tc>
          <w:tcPr>
            <w:tcW w:w="1790" w:type="dxa"/>
          </w:tcPr>
          <w:p w14:paraId="33CBA877" w14:textId="53213B02" w:rsidR="008E7E8E" w:rsidRPr="00B97065" w:rsidRDefault="008E7E8E" w:rsidP="00730E2B">
            <w:pPr>
              <w:rPr>
                <w:rFonts w:ascii="Arial" w:hAnsi="Arial" w:cs="Arial"/>
                <w:sz w:val="16"/>
                <w:szCs w:val="16"/>
              </w:rPr>
            </w:pPr>
            <w:r w:rsidRPr="00B97065">
              <w:rPr>
                <w:rFonts w:ascii="Arial" w:hAnsi="Arial" w:cs="Arial"/>
                <w:sz w:val="16"/>
                <w:szCs w:val="16"/>
              </w:rPr>
              <w:t>Client</w:t>
            </w:r>
          </w:p>
        </w:tc>
        <w:tc>
          <w:tcPr>
            <w:tcW w:w="8670" w:type="dxa"/>
          </w:tcPr>
          <w:p w14:paraId="270AB1C0" w14:textId="37DCEEB3" w:rsidR="008E7E8E" w:rsidRPr="00B97065" w:rsidRDefault="008E7E8E" w:rsidP="00730E2B">
            <w:pPr>
              <w:rPr>
                <w:rFonts w:ascii="Arial" w:hAnsi="Arial" w:cs="Arial"/>
                <w:sz w:val="16"/>
                <w:szCs w:val="16"/>
              </w:rPr>
            </w:pPr>
            <w:r w:rsidRPr="00B97065">
              <w:rPr>
                <w:rFonts w:ascii="Arial" w:hAnsi="Arial" w:cs="Arial"/>
                <w:sz w:val="16"/>
                <w:szCs w:val="16"/>
              </w:rPr>
              <w:t xml:space="preserve">De Grote </w:t>
            </w:r>
            <w:proofErr w:type="spellStart"/>
            <w:r w:rsidRPr="00B97065">
              <w:rPr>
                <w:rFonts w:ascii="Arial" w:hAnsi="Arial" w:cs="Arial"/>
                <w:sz w:val="16"/>
                <w:szCs w:val="16"/>
              </w:rPr>
              <w:t>Rivieren</w:t>
            </w:r>
            <w:proofErr w:type="spellEnd"/>
          </w:p>
        </w:tc>
      </w:tr>
      <w:tr w:rsidR="008E7E8E" w:rsidRPr="00B97065" w14:paraId="14604733" w14:textId="77777777" w:rsidTr="0007383A">
        <w:tc>
          <w:tcPr>
            <w:tcW w:w="1790" w:type="dxa"/>
          </w:tcPr>
          <w:p w14:paraId="414D35C5" w14:textId="6397AF7C" w:rsidR="008E7E8E" w:rsidRPr="00B97065" w:rsidRDefault="008E7E8E" w:rsidP="00730E2B">
            <w:pPr>
              <w:rPr>
                <w:rFonts w:ascii="Arial" w:hAnsi="Arial" w:cs="Arial"/>
                <w:sz w:val="16"/>
                <w:szCs w:val="16"/>
              </w:rPr>
            </w:pPr>
            <w:proofErr w:type="spellStart"/>
            <w:r w:rsidRPr="00B97065">
              <w:rPr>
                <w:rFonts w:ascii="Arial" w:hAnsi="Arial" w:cs="Arial"/>
                <w:sz w:val="16"/>
                <w:szCs w:val="16"/>
              </w:rPr>
              <w:t>Branche</w:t>
            </w:r>
            <w:proofErr w:type="spellEnd"/>
          </w:p>
        </w:tc>
        <w:tc>
          <w:tcPr>
            <w:tcW w:w="8670" w:type="dxa"/>
          </w:tcPr>
          <w:p w14:paraId="4A14A08E" w14:textId="6443D911" w:rsidR="008E7E8E" w:rsidRPr="00B97065" w:rsidRDefault="008E7E8E" w:rsidP="00730E2B">
            <w:pPr>
              <w:rPr>
                <w:rFonts w:ascii="Arial" w:hAnsi="Arial" w:cs="Arial"/>
                <w:sz w:val="16"/>
                <w:szCs w:val="16"/>
              </w:rPr>
            </w:pPr>
            <w:proofErr w:type="spellStart"/>
            <w:r w:rsidRPr="00B97065">
              <w:rPr>
                <w:rFonts w:ascii="Arial" w:hAnsi="Arial" w:cs="Arial"/>
                <w:sz w:val="16"/>
                <w:szCs w:val="16"/>
              </w:rPr>
              <w:t>Geestelijke</w:t>
            </w:r>
            <w:proofErr w:type="spellEnd"/>
            <w:r w:rsidRPr="00B97065">
              <w:rPr>
                <w:rFonts w:ascii="Arial" w:hAnsi="Arial" w:cs="Arial"/>
                <w:sz w:val="16"/>
                <w:szCs w:val="16"/>
              </w:rPr>
              <w:t xml:space="preserve"> </w:t>
            </w:r>
            <w:proofErr w:type="spellStart"/>
            <w:r w:rsidRPr="00B97065">
              <w:rPr>
                <w:rFonts w:ascii="Arial" w:hAnsi="Arial" w:cs="Arial"/>
                <w:sz w:val="16"/>
                <w:szCs w:val="16"/>
              </w:rPr>
              <w:t>gezondheidszorg</w:t>
            </w:r>
            <w:proofErr w:type="spellEnd"/>
          </w:p>
        </w:tc>
      </w:tr>
      <w:tr w:rsidR="008E7E8E" w:rsidRPr="00B97065" w14:paraId="75F6CA57" w14:textId="77777777" w:rsidTr="0007383A">
        <w:tc>
          <w:tcPr>
            <w:tcW w:w="1790" w:type="dxa"/>
          </w:tcPr>
          <w:p w14:paraId="4C981A50" w14:textId="749C4813" w:rsidR="008E7E8E" w:rsidRPr="00B97065" w:rsidRDefault="008E7E8E" w:rsidP="00730E2B">
            <w:pPr>
              <w:rPr>
                <w:rFonts w:ascii="Arial" w:hAnsi="Arial" w:cs="Arial"/>
                <w:sz w:val="16"/>
                <w:szCs w:val="16"/>
              </w:rPr>
            </w:pPr>
            <w:proofErr w:type="spellStart"/>
            <w:r w:rsidRPr="00B97065">
              <w:rPr>
                <w:rFonts w:ascii="Arial" w:hAnsi="Arial" w:cs="Arial"/>
                <w:sz w:val="16"/>
                <w:szCs w:val="16"/>
              </w:rPr>
              <w:t>Periode</w:t>
            </w:r>
            <w:proofErr w:type="spellEnd"/>
          </w:p>
        </w:tc>
        <w:tc>
          <w:tcPr>
            <w:tcW w:w="8670" w:type="dxa"/>
          </w:tcPr>
          <w:p w14:paraId="02363E0B" w14:textId="6E89C125" w:rsidR="008E7E8E" w:rsidRPr="00B97065" w:rsidRDefault="008E7E8E" w:rsidP="00730E2B">
            <w:pPr>
              <w:rPr>
                <w:rFonts w:ascii="Arial" w:hAnsi="Arial" w:cs="Arial"/>
                <w:sz w:val="16"/>
                <w:szCs w:val="16"/>
              </w:rPr>
            </w:pPr>
            <w:proofErr w:type="spellStart"/>
            <w:r w:rsidRPr="00B97065">
              <w:rPr>
                <w:rFonts w:ascii="Arial" w:hAnsi="Arial" w:cs="Arial"/>
                <w:sz w:val="16"/>
                <w:szCs w:val="16"/>
              </w:rPr>
              <w:t>Oktober</w:t>
            </w:r>
            <w:proofErr w:type="spellEnd"/>
            <w:r w:rsidRPr="00B97065">
              <w:rPr>
                <w:rFonts w:ascii="Arial" w:hAnsi="Arial" w:cs="Arial"/>
                <w:sz w:val="16"/>
                <w:szCs w:val="16"/>
              </w:rPr>
              <w:t xml:space="preserve"> 2007 – </w:t>
            </w:r>
            <w:proofErr w:type="spellStart"/>
            <w:r w:rsidRPr="00B97065">
              <w:rPr>
                <w:rFonts w:ascii="Arial" w:hAnsi="Arial" w:cs="Arial"/>
                <w:sz w:val="16"/>
                <w:szCs w:val="16"/>
              </w:rPr>
              <w:t>december</w:t>
            </w:r>
            <w:proofErr w:type="spellEnd"/>
            <w:r w:rsidRPr="00B97065">
              <w:rPr>
                <w:rFonts w:ascii="Arial" w:hAnsi="Arial" w:cs="Arial"/>
                <w:sz w:val="16"/>
                <w:szCs w:val="16"/>
              </w:rPr>
              <w:t xml:space="preserve"> 2007</w:t>
            </w:r>
          </w:p>
        </w:tc>
      </w:tr>
      <w:tr w:rsidR="008E7E8E" w:rsidRPr="00217E22" w14:paraId="40B61FF4" w14:textId="77777777" w:rsidTr="0007383A">
        <w:tc>
          <w:tcPr>
            <w:tcW w:w="1790" w:type="dxa"/>
          </w:tcPr>
          <w:p w14:paraId="17BD5B1B" w14:textId="2EC7ACA7" w:rsidR="008E7E8E" w:rsidRPr="00B97065" w:rsidRDefault="008E7E8E" w:rsidP="00730E2B">
            <w:pPr>
              <w:rPr>
                <w:rFonts w:ascii="Arial" w:hAnsi="Arial" w:cs="Arial"/>
                <w:sz w:val="16"/>
                <w:szCs w:val="16"/>
              </w:rPr>
            </w:pPr>
            <w:r w:rsidRPr="00B97065">
              <w:rPr>
                <w:rFonts w:ascii="Arial" w:hAnsi="Arial" w:cs="Arial"/>
                <w:sz w:val="16"/>
                <w:szCs w:val="16"/>
              </w:rPr>
              <w:t>Project</w:t>
            </w:r>
          </w:p>
        </w:tc>
        <w:tc>
          <w:tcPr>
            <w:tcW w:w="8670" w:type="dxa"/>
          </w:tcPr>
          <w:p w14:paraId="565CC9CA" w14:textId="0CB17DC2" w:rsidR="008E7E8E" w:rsidRPr="008E7E8E" w:rsidRDefault="008E7E8E" w:rsidP="00730E2B">
            <w:pPr>
              <w:rPr>
                <w:rFonts w:ascii="Arial" w:hAnsi="Arial" w:cs="Arial"/>
                <w:sz w:val="16"/>
                <w:szCs w:val="16"/>
                <w:lang w:val="nl-NL"/>
              </w:rPr>
            </w:pPr>
            <w:r w:rsidRPr="00325305">
              <w:rPr>
                <w:rFonts w:ascii="Arial" w:hAnsi="Arial" w:cs="Arial"/>
                <w:sz w:val="16"/>
                <w:szCs w:val="16"/>
                <w:lang w:val="nl-NL"/>
              </w:rPr>
              <w:t>Dagelijkse operatie en project implementaties</w:t>
            </w:r>
          </w:p>
        </w:tc>
      </w:tr>
      <w:tr w:rsidR="008E7E8E" w:rsidRPr="00217E22" w14:paraId="31059D28" w14:textId="77777777" w:rsidTr="0007383A">
        <w:tc>
          <w:tcPr>
            <w:tcW w:w="1790" w:type="dxa"/>
          </w:tcPr>
          <w:p w14:paraId="25F497C1" w14:textId="73B85059" w:rsidR="008E7E8E" w:rsidRPr="00B97065" w:rsidRDefault="008E7E8E" w:rsidP="00730E2B">
            <w:pPr>
              <w:rPr>
                <w:rFonts w:ascii="Arial" w:hAnsi="Arial" w:cs="Arial"/>
                <w:sz w:val="16"/>
                <w:szCs w:val="16"/>
              </w:rPr>
            </w:pPr>
            <w:proofErr w:type="spellStart"/>
            <w:r w:rsidRPr="00B97065">
              <w:rPr>
                <w:rFonts w:ascii="Arial" w:hAnsi="Arial" w:cs="Arial"/>
                <w:sz w:val="16"/>
                <w:szCs w:val="16"/>
              </w:rPr>
              <w:t>Doelstelling</w:t>
            </w:r>
            <w:proofErr w:type="spellEnd"/>
          </w:p>
        </w:tc>
        <w:tc>
          <w:tcPr>
            <w:tcW w:w="8670" w:type="dxa"/>
          </w:tcPr>
          <w:p w14:paraId="336E7EDC" w14:textId="7A0F952B" w:rsidR="008E7E8E" w:rsidRPr="00325305" w:rsidRDefault="008E7E8E" w:rsidP="00730E2B">
            <w:pPr>
              <w:rPr>
                <w:rFonts w:ascii="Arial" w:hAnsi="Arial" w:cs="Arial"/>
                <w:sz w:val="16"/>
                <w:szCs w:val="16"/>
                <w:lang w:val="nl-NL"/>
              </w:rPr>
            </w:pPr>
            <w:r w:rsidRPr="00325305">
              <w:rPr>
                <w:rFonts w:ascii="Arial" w:hAnsi="Arial" w:cs="Arial"/>
                <w:sz w:val="16"/>
                <w:szCs w:val="16"/>
                <w:lang w:val="nl-NL"/>
              </w:rPr>
              <w:t>Systeem stabiel houden en waar mogelijk procedures verbeteren.</w:t>
            </w:r>
          </w:p>
        </w:tc>
      </w:tr>
      <w:tr w:rsidR="008E7E8E" w:rsidRPr="00217E22" w14:paraId="51091902" w14:textId="77777777" w:rsidTr="0007383A">
        <w:tc>
          <w:tcPr>
            <w:tcW w:w="1790" w:type="dxa"/>
          </w:tcPr>
          <w:p w14:paraId="3F6ADC33" w14:textId="54203E4E" w:rsidR="008E7E8E" w:rsidRPr="00B97065" w:rsidRDefault="008E7E8E" w:rsidP="00730E2B">
            <w:pPr>
              <w:rPr>
                <w:rFonts w:ascii="Arial" w:hAnsi="Arial" w:cs="Arial"/>
                <w:sz w:val="16"/>
                <w:szCs w:val="16"/>
              </w:rPr>
            </w:pPr>
            <w:r w:rsidRPr="00B97065">
              <w:rPr>
                <w:rFonts w:ascii="Arial" w:hAnsi="Arial" w:cs="Arial"/>
                <w:sz w:val="16"/>
                <w:szCs w:val="16"/>
              </w:rPr>
              <w:t>Taken</w:t>
            </w:r>
          </w:p>
        </w:tc>
        <w:tc>
          <w:tcPr>
            <w:tcW w:w="8670" w:type="dxa"/>
          </w:tcPr>
          <w:p w14:paraId="36146E90" w14:textId="77777777" w:rsidR="008E7E8E" w:rsidRPr="00B97065" w:rsidRDefault="008E7E8E" w:rsidP="00A5033A">
            <w:pPr>
              <w:pStyle w:val="ListParagraph"/>
              <w:numPr>
                <w:ilvl w:val="0"/>
                <w:numId w:val="7"/>
              </w:numPr>
              <w:rPr>
                <w:rFonts w:ascii="Arial" w:hAnsi="Arial" w:cs="Arial"/>
                <w:sz w:val="16"/>
                <w:szCs w:val="16"/>
              </w:rPr>
            </w:pPr>
            <w:r w:rsidRPr="00B97065">
              <w:rPr>
                <w:rFonts w:ascii="Arial" w:hAnsi="Arial" w:cs="Arial"/>
                <w:sz w:val="16"/>
                <w:szCs w:val="16"/>
              </w:rPr>
              <w:t>Dagelijkse systeembeheertaken uitvoeren en hierbij proc</w:t>
            </w:r>
            <w:r>
              <w:rPr>
                <w:rFonts w:ascii="Arial" w:hAnsi="Arial" w:cs="Arial"/>
                <w:sz w:val="16"/>
                <w:szCs w:val="16"/>
              </w:rPr>
              <w:t>edures waar mogelijk verbeteren;</w:t>
            </w:r>
          </w:p>
          <w:p w14:paraId="48E25085" w14:textId="77777777" w:rsidR="008E7E8E" w:rsidRPr="00B97065" w:rsidRDefault="008E7E8E" w:rsidP="00A5033A">
            <w:pPr>
              <w:pStyle w:val="ListParagraph"/>
              <w:numPr>
                <w:ilvl w:val="0"/>
                <w:numId w:val="7"/>
              </w:numPr>
              <w:rPr>
                <w:rFonts w:ascii="Arial" w:hAnsi="Arial" w:cs="Arial"/>
                <w:sz w:val="16"/>
                <w:szCs w:val="16"/>
              </w:rPr>
            </w:pPr>
            <w:r w:rsidRPr="00B97065">
              <w:rPr>
                <w:rFonts w:ascii="Arial" w:hAnsi="Arial" w:cs="Arial"/>
                <w:sz w:val="16"/>
                <w:szCs w:val="16"/>
              </w:rPr>
              <w:t xml:space="preserve">Adviseren op het gebied van systeemwijzigingen. Denk hierbij aan het maken van een plan voor een vernieuwde back-up omgeving. 3e </w:t>
            </w:r>
            <w:proofErr w:type="spellStart"/>
            <w:r w:rsidRPr="00B97065">
              <w:rPr>
                <w:rFonts w:ascii="Arial" w:hAnsi="Arial" w:cs="Arial"/>
                <w:sz w:val="16"/>
                <w:szCs w:val="16"/>
              </w:rPr>
              <w:t>Lijns</w:t>
            </w:r>
            <w:proofErr w:type="spellEnd"/>
            <w:r w:rsidRPr="00B97065">
              <w:rPr>
                <w:rFonts w:ascii="Arial" w:hAnsi="Arial" w:cs="Arial"/>
                <w:sz w:val="16"/>
                <w:szCs w:val="16"/>
              </w:rPr>
              <w:t xml:space="preserve"> onders</w:t>
            </w:r>
            <w:r>
              <w:rPr>
                <w:rFonts w:ascii="Arial" w:hAnsi="Arial" w:cs="Arial"/>
                <w:sz w:val="16"/>
                <w:szCs w:val="16"/>
              </w:rPr>
              <w:t>teuning op systeembeheergebied;</w:t>
            </w:r>
          </w:p>
          <w:p w14:paraId="018E741C" w14:textId="5B758903" w:rsidR="008E7E8E" w:rsidRPr="00325305" w:rsidRDefault="008E1D6A" w:rsidP="00730E2B">
            <w:pPr>
              <w:rPr>
                <w:rFonts w:ascii="Arial" w:hAnsi="Arial" w:cs="Arial"/>
                <w:sz w:val="16"/>
                <w:szCs w:val="16"/>
                <w:lang w:val="nl-NL"/>
              </w:rPr>
            </w:pPr>
            <w:r>
              <w:rPr>
                <w:rFonts w:ascii="Arial" w:hAnsi="Arial" w:cs="Arial"/>
                <w:sz w:val="16"/>
                <w:szCs w:val="16"/>
                <w:lang w:val="nl-NL"/>
              </w:rPr>
              <w:t xml:space="preserve">        </w:t>
            </w:r>
            <w:r w:rsidR="008E7E8E" w:rsidRPr="00A7195A">
              <w:rPr>
                <w:rFonts w:ascii="Arial" w:hAnsi="Arial" w:cs="Arial"/>
                <w:sz w:val="16"/>
                <w:szCs w:val="16"/>
                <w:lang w:val="nl-NL"/>
              </w:rPr>
              <w:t>Servers opbouwen, inbouwen en documenteren.</w:t>
            </w:r>
          </w:p>
        </w:tc>
      </w:tr>
      <w:tr w:rsidR="008E7E8E" w:rsidRPr="00217E22" w14:paraId="2D234E88" w14:textId="77777777" w:rsidTr="0007383A">
        <w:tc>
          <w:tcPr>
            <w:tcW w:w="1790" w:type="dxa"/>
          </w:tcPr>
          <w:p w14:paraId="65113C77" w14:textId="20E2933D" w:rsidR="008E7E8E" w:rsidRPr="00B97065" w:rsidRDefault="008E7E8E" w:rsidP="00730E2B">
            <w:pPr>
              <w:rPr>
                <w:rFonts w:ascii="Arial" w:hAnsi="Arial" w:cs="Arial"/>
                <w:sz w:val="16"/>
                <w:szCs w:val="16"/>
              </w:rPr>
            </w:pPr>
            <w:proofErr w:type="spellStart"/>
            <w:r w:rsidRPr="00B97065">
              <w:rPr>
                <w:rFonts w:ascii="Arial" w:hAnsi="Arial" w:cs="Arial"/>
                <w:sz w:val="16"/>
                <w:szCs w:val="16"/>
              </w:rPr>
              <w:t>Behaalde</w:t>
            </w:r>
            <w:proofErr w:type="spellEnd"/>
            <w:r w:rsidRPr="00B97065">
              <w:rPr>
                <w:rFonts w:ascii="Arial" w:hAnsi="Arial" w:cs="Arial"/>
                <w:sz w:val="16"/>
                <w:szCs w:val="16"/>
              </w:rPr>
              <w:t xml:space="preserve"> </w:t>
            </w:r>
            <w:proofErr w:type="spellStart"/>
            <w:r w:rsidRPr="00B97065">
              <w:rPr>
                <w:rFonts w:ascii="Arial" w:hAnsi="Arial" w:cs="Arial"/>
                <w:sz w:val="16"/>
                <w:szCs w:val="16"/>
              </w:rPr>
              <w:t>resultaten</w:t>
            </w:r>
            <w:proofErr w:type="spellEnd"/>
          </w:p>
        </w:tc>
        <w:tc>
          <w:tcPr>
            <w:tcW w:w="8670" w:type="dxa"/>
          </w:tcPr>
          <w:p w14:paraId="3A38B923" w14:textId="7958D79F" w:rsidR="008E7E8E" w:rsidRPr="008E1D6A" w:rsidRDefault="008E7E8E" w:rsidP="008E1D6A">
            <w:pPr>
              <w:rPr>
                <w:rFonts w:ascii="Arial" w:hAnsi="Arial" w:cs="Arial"/>
                <w:sz w:val="16"/>
                <w:szCs w:val="16"/>
              </w:rPr>
            </w:pPr>
            <w:r w:rsidRPr="008E1D6A">
              <w:rPr>
                <w:rFonts w:ascii="Arial" w:hAnsi="Arial" w:cs="Arial"/>
                <w:sz w:val="16"/>
                <w:szCs w:val="16"/>
              </w:rPr>
              <w:t>Systemen stabieler gemaakt en het dagelijks beheer vergemakkelijkt.</w:t>
            </w:r>
          </w:p>
        </w:tc>
      </w:tr>
      <w:tr w:rsidR="008E7E8E" w:rsidRPr="00217E22" w14:paraId="0B5EC203" w14:textId="77777777" w:rsidTr="0007383A">
        <w:tc>
          <w:tcPr>
            <w:tcW w:w="1790" w:type="dxa"/>
          </w:tcPr>
          <w:p w14:paraId="3E887094" w14:textId="68753057" w:rsidR="008E7E8E" w:rsidRPr="008E7E8E" w:rsidRDefault="008E7E8E" w:rsidP="00730E2B">
            <w:pPr>
              <w:rPr>
                <w:rFonts w:ascii="Arial" w:hAnsi="Arial" w:cs="Arial"/>
                <w:sz w:val="16"/>
                <w:szCs w:val="16"/>
                <w:lang w:val="nl-NL"/>
              </w:rPr>
            </w:pPr>
          </w:p>
        </w:tc>
        <w:tc>
          <w:tcPr>
            <w:tcW w:w="8670" w:type="dxa"/>
          </w:tcPr>
          <w:p w14:paraId="1353A7F3" w14:textId="06403671" w:rsidR="008E7E8E" w:rsidRPr="00325305" w:rsidRDefault="008E7E8E" w:rsidP="00730E2B">
            <w:pPr>
              <w:rPr>
                <w:rFonts w:ascii="Arial" w:hAnsi="Arial" w:cs="Arial"/>
                <w:sz w:val="16"/>
                <w:szCs w:val="16"/>
                <w:lang w:val="nl-NL"/>
              </w:rPr>
            </w:pPr>
          </w:p>
        </w:tc>
      </w:tr>
      <w:tr w:rsidR="00A5033A" w:rsidRPr="00217E22" w14:paraId="1E2DC511" w14:textId="77777777" w:rsidTr="0007383A">
        <w:tc>
          <w:tcPr>
            <w:tcW w:w="1790" w:type="dxa"/>
            <w:shd w:val="clear" w:color="auto" w:fill="000000"/>
          </w:tcPr>
          <w:p w14:paraId="4790240E" w14:textId="42FB849B" w:rsidR="00A5033A" w:rsidRPr="00B97065" w:rsidRDefault="00A5033A" w:rsidP="00A5033A">
            <w:pPr>
              <w:rPr>
                <w:rFonts w:ascii="Arial" w:hAnsi="Arial" w:cs="Arial"/>
                <w:sz w:val="16"/>
                <w:szCs w:val="16"/>
              </w:rPr>
            </w:pPr>
            <w:proofErr w:type="spellStart"/>
            <w:r w:rsidRPr="00B97065">
              <w:rPr>
                <w:rFonts w:ascii="Arial" w:hAnsi="Arial" w:cs="Arial"/>
                <w:sz w:val="16"/>
                <w:szCs w:val="16"/>
              </w:rPr>
              <w:t>Omschrijving</w:t>
            </w:r>
            <w:proofErr w:type="spellEnd"/>
          </w:p>
        </w:tc>
        <w:tc>
          <w:tcPr>
            <w:tcW w:w="8670" w:type="dxa"/>
            <w:shd w:val="clear" w:color="auto" w:fill="000000"/>
          </w:tcPr>
          <w:p w14:paraId="7FC4062C" w14:textId="3C104B35" w:rsidR="00A5033A" w:rsidRPr="000A26C9" w:rsidRDefault="00C639AA" w:rsidP="00A5033A">
            <w:pPr>
              <w:rPr>
                <w:rFonts w:ascii="Arial" w:hAnsi="Arial" w:cs="Arial"/>
                <w:sz w:val="16"/>
                <w:szCs w:val="16"/>
                <w:lang w:val="nl-NL"/>
              </w:rPr>
            </w:pPr>
            <w:r w:rsidRPr="000A26C9">
              <w:rPr>
                <w:rFonts w:ascii="Arial" w:hAnsi="Arial" w:cs="Arial"/>
                <w:sz w:val="16"/>
                <w:szCs w:val="16"/>
                <w:lang w:val="nl-NL"/>
              </w:rPr>
              <w:t>App-</w:t>
            </w:r>
            <w:proofErr w:type="gramStart"/>
            <w:r w:rsidRPr="000A26C9">
              <w:rPr>
                <w:rFonts w:ascii="Arial" w:hAnsi="Arial" w:cs="Arial"/>
                <w:sz w:val="16"/>
                <w:szCs w:val="16"/>
                <w:lang w:val="nl-NL"/>
              </w:rPr>
              <w:t>V specialist</w:t>
            </w:r>
            <w:proofErr w:type="gramEnd"/>
            <w:r w:rsidR="000A26C9" w:rsidRPr="00203F0C">
              <w:rPr>
                <w:rFonts w:ascii="Arial" w:hAnsi="Arial" w:cs="Arial"/>
                <w:sz w:val="16"/>
                <w:szCs w:val="16"/>
                <w:lang w:val="nl-NL"/>
              </w:rPr>
              <w:t xml:space="preserve"> </w:t>
            </w:r>
            <w:r w:rsidR="0044153E">
              <w:rPr>
                <w:rFonts w:ascii="Arial" w:hAnsi="Arial" w:cs="Arial"/>
                <w:sz w:val="16"/>
                <w:szCs w:val="16"/>
                <w:lang w:val="nl-NL"/>
              </w:rPr>
              <w:t xml:space="preserve">- </w:t>
            </w:r>
            <w:r w:rsidR="000A26C9" w:rsidRPr="0045036A">
              <w:rPr>
                <w:rFonts w:ascii="Arial" w:hAnsi="Arial" w:cs="Arial"/>
                <w:sz w:val="16"/>
                <w:szCs w:val="16"/>
                <w:lang w:val="nl-NL"/>
              </w:rPr>
              <w:t>HBO niveau</w:t>
            </w:r>
          </w:p>
        </w:tc>
      </w:tr>
      <w:tr w:rsidR="00A5033A" w:rsidRPr="00B97065" w14:paraId="17FEE780" w14:textId="77777777" w:rsidTr="0007383A">
        <w:tc>
          <w:tcPr>
            <w:tcW w:w="1790" w:type="dxa"/>
          </w:tcPr>
          <w:p w14:paraId="5CEDD30C" w14:textId="77777777" w:rsidR="00A5033A" w:rsidRPr="00B97065" w:rsidRDefault="00A5033A" w:rsidP="00A5033A">
            <w:pPr>
              <w:rPr>
                <w:rFonts w:ascii="Arial" w:hAnsi="Arial" w:cs="Arial"/>
                <w:sz w:val="16"/>
                <w:szCs w:val="16"/>
              </w:rPr>
            </w:pPr>
            <w:r w:rsidRPr="00B97065">
              <w:rPr>
                <w:rFonts w:ascii="Arial" w:hAnsi="Arial" w:cs="Arial"/>
                <w:sz w:val="16"/>
                <w:szCs w:val="16"/>
              </w:rPr>
              <w:t>Client</w:t>
            </w:r>
          </w:p>
        </w:tc>
        <w:tc>
          <w:tcPr>
            <w:tcW w:w="8670" w:type="dxa"/>
          </w:tcPr>
          <w:p w14:paraId="2AC66434" w14:textId="77777777" w:rsidR="00A5033A" w:rsidRPr="00B97065" w:rsidRDefault="00C639AA" w:rsidP="00A5033A">
            <w:pPr>
              <w:rPr>
                <w:rFonts w:ascii="Arial" w:hAnsi="Arial" w:cs="Arial"/>
                <w:sz w:val="16"/>
                <w:szCs w:val="16"/>
              </w:rPr>
            </w:pPr>
            <w:r w:rsidRPr="00B97065">
              <w:rPr>
                <w:rFonts w:ascii="Arial" w:hAnsi="Arial" w:cs="Arial"/>
                <w:sz w:val="16"/>
                <w:szCs w:val="16"/>
              </w:rPr>
              <w:t xml:space="preserve">Cap Gemini, </w:t>
            </w:r>
            <w:proofErr w:type="spellStart"/>
            <w:r w:rsidRPr="00B97065">
              <w:rPr>
                <w:rFonts w:ascii="Arial" w:hAnsi="Arial" w:cs="Arial"/>
                <w:sz w:val="16"/>
                <w:szCs w:val="16"/>
              </w:rPr>
              <w:t>klant</w:t>
            </w:r>
            <w:proofErr w:type="spellEnd"/>
            <w:r w:rsidRPr="00B97065">
              <w:rPr>
                <w:rFonts w:ascii="Arial" w:hAnsi="Arial" w:cs="Arial"/>
                <w:sz w:val="16"/>
                <w:szCs w:val="16"/>
              </w:rPr>
              <w:t xml:space="preserve"> Horizon college</w:t>
            </w:r>
          </w:p>
        </w:tc>
      </w:tr>
      <w:tr w:rsidR="00A5033A" w:rsidRPr="00B97065" w14:paraId="500B209E" w14:textId="77777777" w:rsidTr="0007383A">
        <w:tc>
          <w:tcPr>
            <w:tcW w:w="1790" w:type="dxa"/>
          </w:tcPr>
          <w:p w14:paraId="2903CD5A" w14:textId="77777777" w:rsidR="00A5033A" w:rsidRPr="00B97065" w:rsidRDefault="00A5033A" w:rsidP="00A5033A">
            <w:pPr>
              <w:rPr>
                <w:rFonts w:ascii="Arial" w:hAnsi="Arial" w:cs="Arial"/>
                <w:sz w:val="16"/>
                <w:szCs w:val="16"/>
              </w:rPr>
            </w:pPr>
            <w:proofErr w:type="spellStart"/>
            <w:r w:rsidRPr="00B97065">
              <w:rPr>
                <w:rFonts w:ascii="Arial" w:hAnsi="Arial" w:cs="Arial"/>
                <w:sz w:val="16"/>
                <w:szCs w:val="16"/>
              </w:rPr>
              <w:t>Branche</w:t>
            </w:r>
            <w:proofErr w:type="spellEnd"/>
          </w:p>
        </w:tc>
        <w:tc>
          <w:tcPr>
            <w:tcW w:w="8670" w:type="dxa"/>
          </w:tcPr>
          <w:p w14:paraId="11E9C3D9" w14:textId="77777777" w:rsidR="00A5033A" w:rsidRPr="00B97065" w:rsidRDefault="00C639AA" w:rsidP="00A5033A">
            <w:pPr>
              <w:rPr>
                <w:rFonts w:ascii="Arial" w:hAnsi="Arial" w:cs="Arial"/>
                <w:sz w:val="16"/>
                <w:szCs w:val="16"/>
              </w:rPr>
            </w:pPr>
            <w:proofErr w:type="spellStart"/>
            <w:r w:rsidRPr="00B97065">
              <w:rPr>
                <w:rFonts w:ascii="Arial" w:hAnsi="Arial" w:cs="Arial"/>
                <w:sz w:val="16"/>
                <w:szCs w:val="16"/>
              </w:rPr>
              <w:t>Zakelijke</w:t>
            </w:r>
            <w:proofErr w:type="spellEnd"/>
            <w:r w:rsidRPr="00B97065">
              <w:rPr>
                <w:rFonts w:ascii="Arial" w:hAnsi="Arial" w:cs="Arial"/>
                <w:sz w:val="16"/>
                <w:szCs w:val="16"/>
              </w:rPr>
              <w:t xml:space="preserve"> </w:t>
            </w:r>
            <w:proofErr w:type="spellStart"/>
            <w:r w:rsidRPr="00B97065">
              <w:rPr>
                <w:rFonts w:ascii="Arial" w:hAnsi="Arial" w:cs="Arial"/>
                <w:sz w:val="16"/>
                <w:szCs w:val="16"/>
              </w:rPr>
              <w:t>dienstverlening</w:t>
            </w:r>
            <w:proofErr w:type="spellEnd"/>
            <w:r w:rsidRPr="00B97065">
              <w:rPr>
                <w:rFonts w:ascii="Arial" w:hAnsi="Arial" w:cs="Arial"/>
                <w:sz w:val="16"/>
                <w:szCs w:val="16"/>
              </w:rPr>
              <w:t xml:space="preserve"> / </w:t>
            </w:r>
            <w:proofErr w:type="spellStart"/>
            <w:r w:rsidRPr="00B97065">
              <w:rPr>
                <w:rFonts w:ascii="Arial" w:hAnsi="Arial" w:cs="Arial"/>
                <w:sz w:val="16"/>
                <w:szCs w:val="16"/>
              </w:rPr>
              <w:t>onderwijs</w:t>
            </w:r>
            <w:proofErr w:type="spellEnd"/>
          </w:p>
        </w:tc>
      </w:tr>
      <w:tr w:rsidR="00A5033A" w:rsidRPr="00B97065" w14:paraId="56539EFB" w14:textId="77777777" w:rsidTr="0007383A">
        <w:tc>
          <w:tcPr>
            <w:tcW w:w="1790" w:type="dxa"/>
          </w:tcPr>
          <w:p w14:paraId="55EF1D7F" w14:textId="77777777" w:rsidR="00A5033A" w:rsidRPr="00B97065" w:rsidRDefault="00A5033A" w:rsidP="00A5033A">
            <w:pPr>
              <w:rPr>
                <w:rFonts w:ascii="Arial" w:hAnsi="Arial" w:cs="Arial"/>
                <w:sz w:val="16"/>
                <w:szCs w:val="16"/>
              </w:rPr>
            </w:pPr>
            <w:proofErr w:type="spellStart"/>
            <w:r w:rsidRPr="00B97065">
              <w:rPr>
                <w:rFonts w:ascii="Arial" w:hAnsi="Arial" w:cs="Arial"/>
                <w:sz w:val="16"/>
                <w:szCs w:val="16"/>
              </w:rPr>
              <w:t>Periode</w:t>
            </w:r>
            <w:proofErr w:type="spellEnd"/>
          </w:p>
        </w:tc>
        <w:tc>
          <w:tcPr>
            <w:tcW w:w="8670" w:type="dxa"/>
          </w:tcPr>
          <w:p w14:paraId="514B71A5" w14:textId="77777777" w:rsidR="00A5033A" w:rsidRPr="00B97065" w:rsidRDefault="00C639AA" w:rsidP="00C639AA">
            <w:pPr>
              <w:rPr>
                <w:rFonts w:ascii="Arial" w:hAnsi="Arial" w:cs="Arial"/>
                <w:sz w:val="16"/>
                <w:szCs w:val="16"/>
              </w:rPr>
            </w:pPr>
            <w:r w:rsidRPr="00B97065">
              <w:rPr>
                <w:rFonts w:ascii="Arial" w:hAnsi="Arial" w:cs="Arial"/>
                <w:sz w:val="16"/>
                <w:szCs w:val="16"/>
              </w:rPr>
              <w:t xml:space="preserve">Augustus 2007 – </w:t>
            </w:r>
            <w:proofErr w:type="spellStart"/>
            <w:r w:rsidRPr="00B97065">
              <w:rPr>
                <w:rFonts w:ascii="Arial" w:hAnsi="Arial" w:cs="Arial"/>
                <w:sz w:val="16"/>
                <w:szCs w:val="16"/>
              </w:rPr>
              <w:t>oktober</w:t>
            </w:r>
            <w:proofErr w:type="spellEnd"/>
            <w:r w:rsidRPr="00B97065">
              <w:rPr>
                <w:rFonts w:ascii="Arial" w:hAnsi="Arial" w:cs="Arial"/>
                <w:sz w:val="16"/>
                <w:szCs w:val="16"/>
              </w:rPr>
              <w:t xml:space="preserve"> 2007</w:t>
            </w:r>
          </w:p>
        </w:tc>
      </w:tr>
      <w:tr w:rsidR="00A5033A" w:rsidRPr="00B97065" w14:paraId="711C1AA3" w14:textId="77777777" w:rsidTr="0007383A">
        <w:tc>
          <w:tcPr>
            <w:tcW w:w="1790" w:type="dxa"/>
          </w:tcPr>
          <w:p w14:paraId="6106ED6E" w14:textId="77777777" w:rsidR="00A5033A" w:rsidRPr="00B97065" w:rsidRDefault="00A5033A" w:rsidP="00A5033A">
            <w:pPr>
              <w:rPr>
                <w:rFonts w:ascii="Arial" w:hAnsi="Arial" w:cs="Arial"/>
                <w:sz w:val="16"/>
                <w:szCs w:val="16"/>
              </w:rPr>
            </w:pPr>
            <w:r w:rsidRPr="00B97065">
              <w:rPr>
                <w:rFonts w:ascii="Arial" w:hAnsi="Arial" w:cs="Arial"/>
                <w:sz w:val="16"/>
                <w:szCs w:val="16"/>
              </w:rPr>
              <w:t>Project</w:t>
            </w:r>
          </w:p>
        </w:tc>
        <w:tc>
          <w:tcPr>
            <w:tcW w:w="8670" w:type="dxa"/>
          </w:tcPr>
          <w:p w14:paraId="61CF8487" w14:textId="77777777" w:rsidR="00A5033A" w:rsidRPr="00B97065" w:rsidRDefault="00C639AA" w:rsidP="00A5033A">
            <w:pPr>
              <w:rPr>
                <w:rFonts w:ascii="Arial" w:hAnsi="Arial" w:cs="Arial"/>
                <w:sz w:val="16"/>
                <w:szCs w:val="16"/>
              </w:rPr>
            </w:pPr>
            <w:r w:rsidRPr="00B97065">
              <w:rPr>
                <w:rFonts w:ascii="Arial" w:hAnsi="Arial" w:cs="Arial"/>
                <w:sz w:val="16"/>
                <w:szCs w:val="16"/>
              </w:rPr>
              <w:t>Horizon (ROC Horizon College)</w:t>
            </w:r>
          </w:p>
        </w:tc>
      </w:tr>
      <w:tr w:rsidR="00A5033A" w:rsidRPr="00565E0E" w14:paraId="6A9917F0" w14:textId="77777777" w:rsidTr="0007383A">
        <w:tc>
          <w:tcPr>
            <w:tcW w:w="1790" w:type="dxa"/>
          </w:tcPr>
          <w:p w14:paraId="5E36D91F" w14:textId="77777777" w:rsidR="00A5033A" w:rsidRPr="00B97065" w:rsidRDefault="00A5033A" w:rsidP="00A5033A">
            <w:pPr>
              <w:rPr>
                <w:rFonts w:ascii="Arial" w:hAnsi="Arial" w:cs="Arial"/>
                <w:sz w:val="16"/>
                <w:szCs w:val="16"/>
              </w:rPr>
            </w:pPr>
            <w:proofErr w:type="spellStart"/>
            <w:r w:rsidRPr="00B97065">
              <w:rPr>
                <w:rFonts w:ascii="Arial" w:hAnsi="Arial" w:cs="Arial"/>
                <w:sz w:val="16"/>
                <w:szCs w:val="16"/>
              </w:rPr>
              <w:t>Doelstelling</w:t>
            </w:r>
            <w:proofErr w:type="spellEnd"/>
          </w:p>
        </w:tc>
        <w:tc>
          <w:tcPr>
            <w:tcW w:w="8670" w:type="dxa"/>
          </w:tcPr>
          <w:p w14:paraId="7934687A" w14:textId="175E3F3A" w:rsidR="00A5033A" w:rsidRPr="00565E0E" w:rsidRDefault="00C639AA" w:rsidP="00A5033A">
            <w:pPr>
              <w:rPr>
                <w:rFonts w:ascii="Arial" w:hAnsi="Arial" w:cs="Arial"/>
                <w:sz w:val="16"/>
                <w:szCs w:val="16"/>
                <w:lang w:val="nl-NL"/>
              </w:rPr>
            </w:pPr>
            <w:r w:rsidRPr="00325305">
              <w:rPr>
                <w:rFonts w:ascii="Arial" w:hAnsi="Arial" w:cs="Arial"/>
                <w:sz w:val="16"/>
                <w:szCs w:val="16"/>
                <w:lang w:val="nl-NL"/>
              </w:rPr>
              <w:t>Het Ho</w:t>
            </w:r>
            <w:r w:rsidR="00565E0E">
              <w:rPr>
                <w:rFonts w:ascii="Arial" w:hAnsi="Arial" w:cs="Arial"/>
                <w:sz w:val="16"/>
                <w:szCs w:val="16"/>
                <w:lang w:val="nl-NL"/>
              </w:rPr>
              <w:t>rizon College van een eigen ICT-</w:t>
            </w:r>
            <w:r w:rsidRPr="00325305">
              <w:rPr>
                <w:rFonts w:ascii="Arial" w:hAnsi="Arial" w:cs="Arial"/>
                <w:sz w:val="16"/>
                <w:szCs w:val="16"/>
                <w:lang w:val="nl-NL"/>
              </w:rPr>
              <w:t>beheeromgeving overzetten naar outsourcing door Cap Gemini.</w:t>
            </w:r>
            <w:r w:rsidR="00A3394D" w:rsidRPr="00325305">
              <w:rPr>
                <w:rFonts w:ascii="Arial" w:hAnsi="Arial"/>
                <w:sz w:val="16"/>
                <w:szCs w:val="16"/>
                <w:lang w:val="nl-NL"/>
              </w:rPr>
              <w:t xml:space="preserve"> </w:t>
            </w:r>
            <w:r w:rsidR="00A3394D" w:rsidRPr="00565E0E">
              <w:rPr>
                <w:rFonts w:ascii="Arial" w:hAnsi="Arial"/>
                <w:sz w:val="16"/>
                <w:szCs w:val="16"/>
                <w:lang w:val="nl-NL"/>
              </w:rPr>
              <w:t>(&gt;5</w:t>
            </w:r>
            <w:r w:rsidR="00EA5A45" w:rsidRPr="00565E0E">
              <w:rPr>
                <w:rFonts w:ascii="Arial" w:hAnsi="Arial"/>
                <w:sz w:val="16"/>
                <w:szCs w:val="16"/>
                <w:lang w:val="nl-NL"/>
              </w:rPr>
              <w:t>.</w:t>
            </w:r>
            <w:r w:rsidR="00A3394D" w:rsidRPr="00565E0E">
              <w:rPr>
                <w:rFonts w:ascii="Arial" w:hAnsi="Arial"/>
                <w:sz w:val="16"/>
                <w:szCs w:val="16"/>
                <w:lang w:val="nl-NL"/>
              </w:rPr>
              <w:t>000 werkplekken)</w:t>
            </w:r>
            <w:r w:rsidR="00A40624" w:rsidRPr="00565E0E">
              <w:rPr>
                <w:rFonts w:ascii="Arial" w:hAnsi="Arial"/>
                <w:sz w:val="16"/>
                <w:szCs w:val="16"/>
                <w:lang w:val="nl-NL"/>
              </w:rPr>
              <w:t>.</w:t>
            </w:r>
          </w:p>
        </w:tc>
      </w:tr>
      <w:tr w:rsidR="00A5033A" w:rsidRPr="00B97065" w14:paraId="09951614" w14:textId="77777777" w:rsidTr="0007383A">
        <w:tc>
          <w:tcPr>
            <w:tcW w:w="1790" w:type="dxa"/>
          </w:tcPr>
          <w:p w14:paraId="0E3849B4" w14:textId="77777777" w:rsidR="00A5033A" w:rsidRPr="00B97065" w:rsidRDefault="00A5033A" w:rsidP="00A5033A">
            <w:pPr>
              <w:rPr>
                <w:rFonts w:ascii="Arial" w:hAnsi="Arial" w:cs="Arial"/>
                <w:sz w:val="16"/>
                <w:szCs w:val="16"/>
              </w:rPr>
            </w:pPr>
            <w:r w:rsidRPr="00B97065">
              <w:rPr>
                <w:rFonts w:ascii="Arial" w:hAnsi="Arial" w:cs="Arial"/>
                <w:sz w:val="16"/>
                <w:szCs w:val="16"/>
              </w:rPr>
              <w:t>Taken</w:t>
            </w:r>
          </w:p>
        </w:tc>
        <w:tc>
          <w:tcPr>
            <w:tcW w:w="8670" w:type="dxa"/>
          </w:tcPr>
          <w:p w14:paraId="20702701" w14:textId="46748CE4" w:rsidR="00A5033A" w:rsidRPr="00B97065" w:rsidRDefault="00C639AA" w:rsidP="00433EBA">
            <w:pPr>
              <w:rPr>
                <w:rFonts w:ascii="Arial" w:hAnsi="Arial" w:cs="Arial"/>
                <w:sz w:val="16"/>
                <w:szCs w:val="16"/>
              </w:rPr>
            </w:pPr>
            <w:r w:rsidRPr="00325305">
              <w:rPr>
                <w:rFonts w:ascii="Arial" w:hAnsi="Arial" w:cs="Arial"/>
                <w:sz w:val="16"/>
                <w:szCs w:val="16"/>
                <w:lang w:val="nl-NL"/>
              </w:rPr>
              <w:t xml:space="preserve">Applicaties beschikbaar maken in de nieuwe productie-omgeving. Applicaties worden aangeleverd als MSI (distributie via SMS) of </w:t>
            </w:r>
            <w:proofErr w:type="spellStart"/>
            <w:r w:rsidRPr="00325305">
              <w:rPr>
                <w:rFonts w:ascii="Arial" w:hAnsi="Arial" w:cs="Arial"/>
                <w:sz w:val="16"/>
                <w:szCs w:val="16"/>
                <w:lang w:val="nl-NL"/>
              </w:rPr>
              <w:t>sequence</w:t>
            </w:r>
            <w:proofErr w:type="spellEnd"/>
            <w:r w:rsidRPr="00325305">
              <w:rPr>
                <w:rFonts w:ascii="Arial" w:hAnsi="Arial" w:cs="Arial"/>
                <w:sz w:val="16"/>
                <w:szCs w:val="16"/>
                <w:lang w:val="nl-NL"/>
              </w:rPr>
              <w:t xml:space="preserve"> (Distributie via </w:t>
            </w:r>
            <w:proofErr w:type="spellStart"/>
            <w:r w:rsidRPr="00325305">
              <w:rPr>
                <w:rFonts w:ascii="Arial" w:hAnsi="Arial" w:cs="Arial"/>
                <w:sz w:val="16"/>
                <w:szCs w:val="16"/>
                <w:lang w:val="nl-NL"/>
              </w:rPr>
              <w:t>Softgrid</w:t>
            </w:r>
            <w:proofErr w:type="spellEnd"/>
            <w:r w:rsidRPr="00325305">
              <w:rPr>
                <w:rFonts w:ascii="Arial" w:hAnsi="Arial" w:cs="Arial"/>
                <w:sz w:val="16"/>
                <w:szCs w:val="16"/>
                <w:lang w:val="nl-NL"/>
              </w:rPr>
              <w:t>). Applicaties worden aangeleverd in de FAT (</w:t>
            </w:r>
            <w:proofErr w:type="spellStart"/>
            <w:r w:rsidRPr="00325305">
              <w:rPr>
                <w:rFonts w:ascii="Arial" w:hAnsi="Arial" w:cs="Arial"/>
                <w:sz w:val="16"/>
                <w:szCs w:val="16"/>
                <w:lang w:val="nl-NL"/>
              </w:rPr>
              <w:t>Functional</w:t>
            </w:r>
            <w:proofErr w:type="spellEnd"/>
            <w:r w:rsidRPr="00325305">
              <w:rPr>
                <w:rFonts w:ascii="Arial" w:hAnsi="Arial" w:cs="Arial"/>
                <w:sz w:val="16"/>
                <w:szCs w:val="16"/>
                <w:lang w:val="nl-NL"/>
              </w:rPr>
              <w:t xml:space="preserve"> Application Test) en moeten worden doorgezet naar Productie. Hiervoor wordt gebruik gemaakt van diverse door CAP vastgelegde procedures en tools. Naast het nauwgezet doorlopen van de procedures werden mijn </w:t>
            </w:r>
            <w:proofErr w:type="spellStart"/>
            <w:r w:rsidRPr="00325305">
              <w:rPr>
                <w:rFonts w:ascii="Arial" w:hAnsi="Arial" w:cs="Arial"/>
                <w:sz w:val="16"/>
                <w:szCs w:val="16"/>
                <w:lang w:val="nl-NL"/>
              </w:rPr>
              <w:t>troubleshooting</w:t>
            </w:r>
            <w:proofErr w:type="spellEnd"/>
            <w:r w:rsidRPr="00325305">
              <w:rPr>
                <w:rFonts w:ascii="Arial" w:hAnsi="Arial" w:cs="Arial"/>
                <w:sz w:val="16"/>
                <w:szCs w:val="16"/>
                <w:lang w:val="nl-NL"/>
              </w:rPr>
              <w:t xml:space="preserve"> skills op de proef gesteld wanneer een applicatie het toch niet bleek te doen. Vaak lag de oplossing in het zorgen voor connectiviteit naar </w:t>
            </w:r>
            <w:proofErr w:type="spellStart"/>
            <w:r w:rsidRPr="00325305">
              <w:rPr>
                <w:rFonts w:ascii="Arial" w:hAnsi="Arial" w:cs="Arial"/>
                <w:sz w:val="16"/>
                <w:szCs w:val="16"/>
                <w:lang w:val="nl-NL"/>
              </w:rPr>
              <w:t>back-end</w:t>
            </w:r>
            <w:proofErr w:type="spellEnd"/>
            <w:r w:rsidRPr="00325305">
              <w:rPr>
                <w:rFonts w:ascii="Arial" w:hAnsi="Arial" w:cs="Arial"/>
                <w:sz w:val="16"/>
                <w:szCs w:val="16"/>
                <w:lang w:val="nl-NL"/>
              </w:rPr>
              <w:t xml:space="preserve"> systemen of afhankelijkheden van andere software. </w:t>
            </w:r>
            <w:r w:rsidRPr="00B97065">
              <w:rPr>
                <w:rFonts w:ascii="Arial" w:hAnsi="Arial" w:cs="Arial"/>
                <w:sz w:val="16"/>
                <w:szCs w:val="16"/>
              </w:rPr>
              <w:t xml:space="preserve">GPO’s </w:t>
            </w:r>
            <w:proofErr w:type="spellStart"/>
            <w:r w:rsidRPr="00B97065">
              <w:rPr>
                <w:rFonts w:ascii="Arial" w:hAnsi="Arial" w:cs="Arial"/>
                <w:sz w:val="16"/>
                <w:szCs w:val="16"/>
              </w:rPr>
              <w:t>en</w:t>
            </w:r>
            <w:proofErr w:type="spellEnd"/>
            <w:r w:rsidRPr="00B97065">
              <w:rPr>
                <w:rFonts w:ascii="Arial" w:hAnsi="Arial" w:cs="Arial"/>
                <w:sz w:val="16"/>
                <w:szCs w:val="16"/>
              </w:rPr>
              <w:t xml:space="preserve"> Citrix policies </w:t>
            </w:r>
            <w:proofErr w:type="spellStart"/>
            <w:r w:rsidRPr="00B97065">
              <w:rPr>
                <w:rFonts w:ascii="Arial" w:hAnsi="Arial" w:cs="Arial"/>
                <w:sz w:val="16"/>
                <w:szCs w:val="16"/>
              </w:rPr>
              <w:t>tunen</w:t>
            </w:r>
            <w:proofErr w:type="spellEnd"/>
            <w:r w:rsidRPr="00B97065">
              <w:rPr>
                <w:rFonts w:ascii="Arial" w:hAnsi="Arial" w:cs="Arial"/>
                <w:sz w:val="16"/>
                <w:szCs w:val="16"/>
              </w:rPr>
              <w:t>.</w:t>
            </w:r>
          </w:p>
        </w:tc>
      </w:tr>
      <w:tr w:rsidR="00A5033A" w:rsidRPr="00217E22" w14:paraId="79A35A6F" w14:textId="77777777" w:rsidTr="0007383A">
        <w:tc>
          <w:tcPr>
            <w:tcW w:w="1790" w:type="dxa"/>
          </w:tcPr>
          <w:p w14:paraId="377CA009" w14:textId="77777777" w:rsidR="00A5033A" w:rsidRPr="00B97065" w:rsidRDefault="00A5033A" w:rsidP="00A5033A">
            <w:pPr>
              <w:rPr>
                <w:rFonts w:ascii="Arial" w:hAnsi="Arial" w:cs="Arial"/>
                <w:sz w:val="16"/>
                <w:szCs w:val="16"/>
              </w:rPr>
            </w:pPr>
            <w:proofErr w:type="spellStart"/>
            <w:r w:rsidRPr="00B97065">
              <w:rPr>
                <w:rFonts w:ascii="Arial" w:hAnsi="Arial" w:cs="Arial"/>
                <w:sz w:val="16"/>
                <w:szCs w:val="16"/>
              </w:rPr>
              <w:t>Behaalde</w:t>
            </w:r>
            <w:proofErr w:type="spellEnd"/>
            <w:r w:rsidRPr="00B97065">
              <w:rPr>
                <w:rFonts w:ascii="Arial" w:hAnsi="Arial" w:cs="Arial"/>
                <w:sz w:val="16"/>
                <w:szCs w:val="16"/>
              </w:rPr>
              <w:t xml:space="preserve"> </w:t>
            </w:r>
            <w:proofErr w:type="spellStart"/>
            <w:r w:rsidRPr="00B97065">
              <w:rPr>
                <w:rFonts w:ascii="Arial" w:hAnsi="Arial" w:cs="Arial"/>
                <w:sz w:val="16"/>
                <w:szCs w:val="16"/>
              </w:rPr>
              <w:t>resultaten</w:t>
            </w:r>
            <w:proofErr w:type="spellEnd"/>
          </w:p>
        </w:tc>
        <w:tc>
          <w:tcPr>
            <w:tcW w:w="8670" w:type="dxa"/>
          </w:tcPr>
          <w:p w14:paraId="43143789" w14:textId="39B9C0F4" w:rsidR="00A5033A" w:rsidRPr="00325305" w:rsidRDefault="00C639AA" w:rsidP="00A5033A">
            <w:pPr>
              <w:rPr>
                <w:rFonts w:ascii="Arial" w:hAnsi="Arial" w:cs="Arial"/>
                <w:sz w:val="16"/>
                <w:szCs w:val="16"/>
                <w:lang w:val="nl-NL"/>
              </w:rPr>
            </w:pPr>
            <w:r w:rsidRPr="00325305">
              <w:rPr>
                <w:rFonts w:ascii="Arial" w:hAnsi="Arial" w:cs="Arial"/>
                <w:sz w:val="16"/>
                <w:szCs w:val="16"/>
                <w:lang w:val="nl-NL"/>
              </w:rPr>
              <w:t>Applicaties zijn overgezet naar productie en problemen hierbij getackeld</w:t>
            </w:r>
            <w:ins w:id="1" w:author="Kees Steijsiger" w:date="2014-01-21T21:59:00Z">
              <w:r w:rsidR="00433EBA" w:rsidRPr="00325305">
                <w:rPr>
                  <w:rFonts w:ascii="Arial" w:hAnsi="Arial" w:cs="Arial"/>
                  <w:sz w:val="16"/>
                  <w:szCs w:val="16"/>
                  <w:lang w:val="nl-NL"/>
                </w:rPr>
                <w:t>.</w:t>
              </w:r>
            </w:ins>
          </w:p>
        </w:tc>
      </w:tr>
      <w:tr w:rsidR="00A5033A" w:rsidRPr="00217E22" w14:paraId="1BA9B4A4" w14:textId="77777777" w:rsidTr="0007383A">
        <w:tc>
          <w:tcPr>
            <w:tcW w:w="1790" w:type="dxa"/>
          </w:tcPr>
          <w:p w14:paraId="0AD14219" w14:textId="77777777" w:rsidR="00A5033A" w:rsidRPr="00325305" w:rsidRDefault="00A5033A" w:rsidP="00A5033A">
            <w:pPr>
              <w:rPr>
                <w:rFonts w:ascii="Arial" w:hAnsi="Arial" w:cs="Arial"/>
                <w:sz w:val="16"/>
                <w:szCs w:val="16"/>
                <w:lang w:val="nl-NL"/>
              </w:rPr>
            </w:pPr>
          </w:p>
        </w:tc>
        <w:tc>
          <w:tcPr>
            <w:tcW w:w="8670" w:type="dxa"/>
          </w:tcPr>
          <w:p w14:paraId="53C21EE4" w14:textId="77777777" w:rsidR="00A5033A" w:rsidRDefault="00A5033A" w:rsidP="00A5033A">
            <w:pPr>
              <w:rPr>
                <w:rFonts w:ascii="Arial" w:hAnsi="Arial" w:cs="Arial"/>
                <w:sz w:val="16"/>
                <w:szCs w:val="16"/>
                <w:lang w:val="nl-NL"/>
              </w:rPr>
            </w:pPr>
          </w:p>
          <w:p w14:paraId="18E1709B" w14:textId="646B59CA" w:rsidR="004E31C6" w:rsidRPr="00325305" w:rsidRDefault="004E31C6" w:rsidP="008E7E8E">
            <w:pPr>
              <w:rPr>
                <w:rFonts w:ascii="Arial" w:hAnsi="Arial" w:cs="Arial"/>
                <w:sz w:val="16"/>
                <w:szCs w:val="16"/>
                <w:lang w:val="nl-NL"/>
              </w:rPr>
            </w:pPr>
          </w:p>
        </w:tc>
      </w:tr>
      <w:tr w:rsidR="00A5033A" w:rsidRPr="00B97065" w14:paraId="4A58E65F" w14:textId="77777777" w:rsidTr="0007383A">
        <w:tc>
          <w:tcPr>
            <w:tcW w:w="1790" w:type="dxa"/>
            <w:shd w:val="clear" w:color="auto" w:fill="000000"/>
          </w:tcPr>
          <w:p w14:paraId="5883B23F" w14:textId="77777777" w:rsidR="00A5033A" w:rsidRPr="00B97065" w:rsidRDefault="00A5033A" w:rsidP="00A5033A">
            <w:pPr>
              <w:rPr>
                <w:rFonts w:ascii="Arial" w:hAnsi="Arial" w:cs="Arial"/>
                <w:sz w:val="16"/>
                <w:szCs w:val="16"/>
              </w:rPr>
            </w:pPr>
            <w:proofErr w:type="spellStart"/>
            <w:r w:rsidRPr="00B97065">
              <w:rPr>
                <w:rFonts w:ascii="Arial" w:hAnsi="Arial" w:cs="Arial"/>
                <w:sz w:val="16"/>
                <w:szCs w:val="16"/>
              </w:rPr>
              <w:t>Omschrijving</w:t>
            </w:r>
            <w:proofErr w:type="spellEnd"/>
          </w:p>
        </w:tc>
        <w:tc>
          <w:tcPr>
            <w:tcW w:w="8670" w:type="dxa"/>
            <w:shd w:val="clear" w:color="auto" w:fill="000000"/>
          </w:tcPr>
          <w:p w14:paraId="4F59FD58" w14:textId="5821F663" w:rsidR="00A5033A" w:rsidRPr="00B97065" w:rsidRDefault="00C639AA" w:rsidP="00A5033A">
            <w:pPr>
              <w:rPr>
                <w:rFonts w:ascii="Arial" w:hAnsi="Arial" w:cs="Arial"/>
                <w:sz w:val="16"/>
                <w:szCs w:val="16"/>
              </w:rPr>
            </w:pPr>
            <w:r w:rsidRPr="00B97065">
              <w:rPr>
                <w:rFonts w:ascii="Arial" w:hAnsi="Arial" w:cs="Arial"/>
                <w:sz w:val="16"/>
                <w:szCs w:val="16"/>
              </w:rPr>
              <w:t>Packaging consultant</w:t>
            </w:r>
            <w:r w:rsidR="000A26C9" w:rsidRPr="00203F0C">
              <w:rPr>
                <w:rFonts w:ascii="Arial" w:hAnsi="Arial" w:cs="Arial"/>
                <w:sz w:val="16"/>
                <w:szCs w:val="16"/>
                <w:lang w:val="nl-NL"/>
              </w:rPr>
              <w:t xml:space="preserve"> </w:t>
            </w:r>
            <w:r w:rsidR="0044153E">
              <w:rPr>
                <w:rFonts w:ascii="Arial" w:hAnsi="Arial" w:cs="Arial"/>
                <w:sz w:val="16"/>
                <w:szCs w:val="16"/>
                <w:lang w:val="nl-NL"/>
              </w:rPr>
              <w:t xml:space="preserve">- </w:t>
            </w:r>
            <w:r w:rsidR="000A26C9" w:rsidRPr="0045036A">
              <w:rPr>
                <w:rFonts w:ascii="Arial" w:hAnsi="Arial" w:cs="Arial"/>
                <w:sz w:val="16"/>
                <w:szCs w:val="16"/>
                <w:lang w:val="nl-NL"/>
              </w:rPr>
              <w:t>HBO niveau</w:t>
            </w:r>
          </w:p>
        </w:tc>
      </w:tr>
      <w:tr w:rsidR="00A5033A" w:rsidRPr="00217E22" w14:paraId="78BCAFFB" w14:textId="77777777" w:rsidTr="0007383A">
        <w:tc>
          <w:tcPr>
            <w:tcW w:w="1790" w:type="dxa"/>
          </w:tcPr>
          <w:p w14:paraId="4F8A9657" w14:textId="77777777" w:rsidR="00A5033A" w:rsidRPr="00B97065" w:rsidRDefault="00A5033A" w:rsidP="00A5033A">
            <w:pPr>
              <w:rPr>
                <w:rFonts w:ascii="Arial" w:hAnsi="Arial" w:cs="Arial"/>
                <w:sz w:val="16"/>
                <w:szCs w:val="16"/>
              </w:rPr>
            </w:pPr>
            <w:r w:rsidRPr="00B97065">
              <w:rPr>
                <w:rFonts w:ascii="Arial" w:hAnsi="Arial" w:cs="Arial"/>
                <w:sz w:val="16"/>
                <w:szCs w:val="16"/>
              </w:rPr>
              <w:t>Client</w:t>
            </w:r>
          </w:p>
        </w:tc>
        <w:tc>
          <w:tcPr>
            <w:tcW w:w="8670" w:type="dxa"/>
          </w:tcPr>
          <w:p w14:paraId="12B65A8E" w14:textId="77777777" w:rsidR="00A5033A" w:rsidRPr="00325305" w:rsidRDefault="00C639AA" w:rsidP="00A5033A">
            <w:pPr>
              <w:rPr>
                <w:rFonts w:ascii="Arial" w:hAnsi="Arial" w:cs="Arial"/>
                <w:sz w:val="16"/>
                <w:szCs w:val="16"/>
                <w:lang w:val="nl-NL"/>
              </w:rPr>
            </w:pPr>
            <w:r w:rsidRPr="00325305">
              <w:rPr>
                <w:rFonts w:ascii="Arial" w:hAnsi="Arial" w:cs="Arial"/>
                <w:sz w:val="16"/>
                <w:szCs w:val="16"/>
                <w:lang w:val="nl-NL"/>
              </w:rPr>
              <w:t>ISC Midden (ICT Politie, Justitie en Veiligheid)</w:t>
            </w:r>
          </w:p>
        </w:tc>
      </w:tr>
      <w:tr w:rsidR="00A5033A" w:rsidRPr="00B97065" w14:paraId="7DE434C3" w14:textId="77777777" w:rsidTr="0007383A">
        <w:tc>
          <w:tcPr>
            <w:tcW w:w="1790" w:type="dxa"/>
          </w:tcPr>
          <w:p w14:paraId="79B82B70" w14:textId="77777777" w:rsidR="00A5033A" w:rsidRPr="00B97065" w:rsidRDefault="00A5033A" w:rsidP="00A5033A">
            <w:pPr>
              <w:rPr>
                <w:rFonts w:ascii="Arial" w:hAnsi="Arial" w:cs="Arial"/>
                <w:sz w:val="16"/>
                <w:szCs w:val="16"/>
              </w:rPr>
            </w:pPr>
            <w:proofErr w:type="spellStart"/>
            <w:r w:rsidRPr="00B97065">
              <w:rPr>
                <w:rFonts w:ascii="Arial" w:hAnsi="Arial" w:cs="Arial"/>
                <w:sz w:val="16"/>
                <w:szCs w:val="16"/>
              </w:rPr>
              <w:t>Branche</w:t>
            </w:r>
            <w:proofErr w:type="spellEnd"/>
          </w:p>
        </w:tc>
        <w:tc>
          <w:tcPr>
            <w:tcW w:w="8670" w:type="dxa"/>
          </w:tcPr>
          <w:p w14:paraId="29676040" w14:textId="77777777" w:rsidR="00A5033A" w:rsidRPr="00B97065" w:rsidRDefault="00C639AA" w:rsidP="00A5033A">
            <w:pPr>
              <w:rPr>
                <w:rFonts w:ascii="Arial" w:hAnsi="Arial" w:cs="Arial"/>
                <w:sz w:val="16"/>
                <w:szCs w:val="16"/>
              </w:rPr>
            </w:pPr>
            <w:proofErr w:type="spellStart"/>
            <w:r w:rsidRPr="00B97065">
              <w:rPr>
                <w:rFonts w:ascii="Arial" w:hAnsi="Arial" w:cs="Arial"/>
                <w:sz w:val="16"/>
                <w:szCs w:val="16"/>
              </w:rPr>
              <w:t>Overheid</w:t>
            </w:r>
            <w:proofErr w:type="spellEnd"/>
          </w:p>
        </w:tc>
      </w:tr>
      <w:tr w:rsidR="00A5033A" w:rsidRPr="00B97065" w14:paraId="36435C68" w14:textId="77777777" w:rsidTr="0007383A">
        <w:tc>
          <w:tcPr>
            <w:tcW w:w="1790" w:type="dxa"/>
          </w:tcPr>
          <w:p w14:paraId="36C921EA" w14:textId="77777777" w:rsidR="00A5033A" w:rsidRPr="00B97065" w:rsidRDefault="00A5033A" w:rsidP="00A5033A">
            <w:pPr>
              <w:rPr>
                <w:rFonts w:ascii="Arial" w:hAnsi="Arial" w:cs="Arial"/>
                <w:sz w:val="16"/>
                <w:szCs w:val="16"/>
              </w:rPr>
            </w:pPr>
            <w:proofErr w:type="spellStart"/>
            <w:r w:rsidRPr="00B97065">
              <w:rPr>
                <w:rFonts w:ascii="Arial" w:hAnsi="Arial" w:cs="Arial"/>
                <w:sz w:val="16"/>
                <w:szCs w:val="16"/>
              </w:rPr>
              <w:t>Periode</w:t>
            </w:r>
            <w:proofErr w:type="spellEnd"/>
          </w:p>
        </w:tc>
        <w:tc>
          <w:tcPr>
            <w:tcW w:w="8670" w:type="dxa"/>
          </w:tcPr>
          <w:p w14:paraId="5D26D843" w14:textId="77777777" w:rsidR="00A5033A" w:rsidRPr="00B97065" w:rsidRDefault="00C639AA" w:rsidP="00A5033A">
            <w:pPr>
              <w:rPr>
                <w:rFonts w:ascii="Arial" w:hAnsi="Arial" w:cs="Arial"/>
                <w:sz w:val="16"/>
                <w:szCs w:val="16"/>
              </w:rPr>
            </w:pPr>
            <w:proofErr w:type="spellStart"/>
            <w:r w:rsidRPr="00B97065">
              <w:rPr>
                <w:rFonts w:ascii="Arial" w:hAnsi="Arial" w:cs="Arial"/>
                <w:sz w:val="16"/>
                <w:szCs w:val="16"/>
              </w:rPr>
              <w:t>Juli</w:t>
            </w:r>
            <w:proofErr w:type="spellEnd"/>
            <w:r w:rsidRPr="00B97065">
              <w:rPr>
                <w:rFonts w:ascii="Arial" w:hAnsi="Arial" w:cs="Arial"/>
                <w:sz w:val="16"/>
                <w:szCs w:val="16"/>
              </w:rPr>
              <w:t xml:space="preserve"> 2006 – </w:t>
            </w:r>
            <w:proofErr w:type="spellStart"/>
            <w:r w:rsidRPr="00B97065">
              <w:rPr>
                <w:rFonts w:ascii="Arial" w:hAnsi="Arial" w:cs="Arial"/>
                <w:sz w:val="16"/>
                <w:szCs w:val="16"/>
              </w:rPr>
              <w:t>augustus</w:t>
            </w:r>
            <w:proofErr w:type="spellEnd"/>
            <w:r w:rsidRPr="00B97065">
              <w:rPr>
                <w:rFonts w:ascii="Arial" w:hAnsi="Arial" w:cs="Arial"/>
                <w:sz w:val="16"/>
                <w:szCs w:val="16"/>
              </w:rPr>
              <w:t xml:space="preserve"> 2007</w:t>
            </w:r>
          </w:p>
        </w:tc>
      </w:tr>
      <w:tr w:rsidR="00A5033A" w:rsidRPr="00B97065" w14:paraId="3150E91C" w14:textId="77777777" w:rsidTr="0007383A">
        <w:tc>
          <w:tcPr>
            <w:tcW w:w="1790" w:type="dxa"/>
          </w:tcPr>
          <w:p w14:paraId="513CC1FE" w14:textId="77777777" w:rsidR="00A5033A" w:rsidRPr="00B97065" w:rsidRDefault="00A5033A" w:rsidP="00A5033A">
            <w:pPr>
              <w:rPr>
                <w:rFonts w:ascii="Arial" w:hAnsi="Arial" w:cs="Arial"/>
                <w:sz w:val="16"/>
                <w:szCs w:val="16"/>
              </w:rPr>
            </w:pPr>
            <w:r w:rsidRPr="00B97065">
              <w:rPr>
                <w:rFonts w:ascii="Arial" w:hAnsi="Arial" w:cs="Arial"/>
                <w:sz w:val="16"/>
                <w:szCs w:val="16"/>
              </w:rPr>
              <w:t>Project</w:t>
            </w:r>
          </w:p>
        </w:tc>
        <w:tc>
          <w:tcPr>
            <w:tcW w:w="8670" w:type="dxa"/>
          </w:tcPr>
          <w:p w14:paraId="22EB20AA" w14:textId="0E75F06E" w:rsidR="00A5033A" w:rsidRPr="00B97065" w:rsidRDefault="00C639AA" w:rsidP="00A5033A">
            <w:pPr>
              <w:rPr>
                <w:rFonts w:ascii="Arial" w:hAnsi="Arial" w:cs="Arial"/>
                <w:sz w:val="16"/>
                <w:szCs w:val="16"/>
              </w:rPr>
            </w:pPr>
            <w:r w:rsidRPr="00B97065">
              <w:rPr>
                <w:rFonts w:ascii="Arial" w:hAnsi="Arial" w:cs="Arial"/>
                <w:sz w:val="16"/>
                <w:szCs w:val="16"/>
              </w:rPr>
              <w:t>K3</w:t>
            </w:r>
            <w:r w:rsidR="00A3394D">
              <w:rPr>
                <w:rFonts w:ascii="Arial" w:hAnsi="Arial" w:cs="Arial"/>
                <w:sz w:val="16"/>
                <w:szCs w:val="16"/>
              </w:rPr>
              <w:t xml:space="preserve"> </w:t>
            </w:r>
            <w:r w:rsidR="00A3394D" w:rsidRPr="002C1543">
              <w:rPr>
                <w:rFonts w:ascii="Arial" w:hAnsi="Arial"/>
                <w:sz w:val="16"/>
                <w:szCs w:val="16"/>
              </w:rPr>
              <w:t>(&gt;5</w:t>
            </w:r>
            <w:r w:rsidR="00EA5A45">
              <w:rPr>
                <w:rFonts w:ascii="Arial" w:hAnsi="Arial"/>
                <w:sz w:val="16"/>
                <w:szCs w:val="16"/>
              </w:rPr>
              <w:t>.</w:t>
            </w:r>
            <w:r w:rsidR="00A3394D" w:rsidRPr="002C1543">
              <w:rPr>
                <w:rFonts w:ascii="Arial" w:hAnsi="Arial"/>
                <w:sz w:val="16"/>
                <w:szCs w:val="16"/>
              </w:rPr>
              <w:t xml:space="preserve">000 </w:t>
            </w:r>
            <w:proofErr w:type="spellStart"/>
            <w:r w:rsidR="00A3394D" w:rsidRPr="002C1543">
              <w:rPr>
                <w:rFonts w:ascii="Arial" w:hAnsi="Arial"/>
                <w:sz w:val="16"/>
                <w:szCs w:val="16"/>
              </w:rPr>
              <w:t>werkplekken</w:t>
            </w:r>
            <w:proofErr w:type="spellEnd"/>
            <w:r w:rsidR="00A3394D" w:rsidRPr="002C1543">
              <w:rPr>
                <w:rFonts w:ascii="Arial" w:hAnsi="Arial"/>
                <w:sz w:val="16"/>
                <w:szCs w:val="16"/>
              </w:rPr>
              <w:t>)</w:t>
            </w:r>
          </w:p>
        </w:tc>
      </w:tr>
      <w:tr w:rsidR="00A5033A" w:rsidRPr="00217E22" w14:paraId="3070A934" w14:textId="77777777" w:rsidTr="0007383A">
        <w:tc>
          <w:tcPr>
            <w:tcW w:w="1790" w:type="dxa"/>
          </w:tcPr>
          <w:p w14:paraId="080B985D" w14:textId="77777777" w:rsidR="00A5033A" w:rsidRPr="00B97065" w:rsidRDefault="00A5033A" w:rsidP="00A5033A">
            <w:pPr>
              <w:rPr>
                <w:rFonts w:ascii="Arial" w:hAnsi="Arial" w:cs="Arial"/>
                <w:sz w:val="16"/>
                <w:szCs w:val="16"/>
              </w:rPr>
            </w:pPr>
            <w:proofErr w:type="spellStart"/>
            <w:r w:rsidRPr="00B97065">
              <w:rPr>
                <w:rFonts w:ascii="Arial" w:hAnsi="Arial" w:cs="Arial"/>
                <w:sz w:val="16"/>
                <w:szCs w:val="16"/>
              </w:rPr>
              <w:t>Doelstelling</w:t>
            </w:r>
            <w:proofErr w:type="spellEnd"/>
          </w:p>
        </w:tc>
        <w:tc>
          <w:tcPr>
            <w:tcW w:w="8670" w:type="dxa"/>
          </w:tcPr>
          <w:p w14:paraId="3FE0DC4F" w14:textId="77777777" w:rsidR="00A5033A" w:rsidRPr="00325305" w:rsidRDefault="00C639AA" w:rsidP="00A5033A">
            <w:pPr>
              <w:rPr>
                <w:rFonts w:ascii="Arial" w:hAnsi="Arial" w:cs="Arial"/>
                <w:sz w:val="16"/>
                <w:szCs w:val="16"/>
                <w:lang w:val="nl-NL"/>
              </w:rPr>
            </w:pPr>
            <w:proofErr w:type="spellStart"/>
            <w:r w:rsidRPr="00325305">
              <w:rPr>
                <w:rFonts w:ascii="Arial" w:hAnsi="Arial" w:cs="Arial"/>
                <w:sz w:val="16"/>
                <w:szCs w:val="16"/>
                <w:lang w:val="nl-NL"/>
              </w:rPr>
              <w:t>Sequencen</w:t>
            </w:r>
            <w:proofErr w:type="spellEnd"/>
            <w:r w:rsidRPr="00325305">
              <w:rPr>
                <w:rFonts w:ascii="Arial" w:hAnsi="Arial" w:cs="Arial"/>
                <w:sz w:val="16"/>
                <w:szCs w:val="16"/>
                <w:lang w:val="nl-NL"/>
              </w:rPr>
              <w:t xml:space="preserve">, </w:t>
            </w:r>
            <w:proofErr w:type="spellStart"/>
            <w:r w:rsidRPr="00325305">
              <w:rPr>
                <w:rFonts w:ascii="Arial" w:hAnsi="Arial" w:cs="Arial"/>
                <w:sz w:val="16"/>
                <w:szCs w:val="16"/>
                <w:lang w:val="nl-NL"/>
              </w:rPr>
              <w:t>repackagen</w:t>
            </w:r>
            <w:proofErr w:type="spellEnd"/>
            <w:r w:rsidRPr="00325305">
              <w:rPr>
                <w:rFonts w:ascii="Arial" w:hAnsi="Arial" w:cs="Arial"/>
                <w:sz w:val="16"/>
                <w:szCs w:val="16"/>
                <w:lang w:val="nl-NL"/>
              </w:rPr>
              <w:t xml:space="preserve"> of </w:t>
            </w:r>
            <w:proofErr w:type="spellStart"/>
            <w:r w:rsidRPr="00325305">
              <w:rPr>
                <w:rFonts w:ascii="Arial" w:hAnsi="Arial" w:cs="Arial"/>
                <w:sz w:val="16"/>
                <w:szCs w:val="16"/>
                <w:lang w:val="nl-NL"/>
              </w:rPr>
              <w:t>silent</w:t>
            </w:r>
            <w:proofErr w:type="spellEnd"/>
            <w:r w:rsidRPr="00325305">
              <w:rPr>
                <w:rFonts w:ascii="Arial" w:hAnsi="Arial" w:cs="Arial"/>
                <w:sz w:val="16"/>
                <w:szCs w:val="16"/>
                <w:lang w:val="nl-NL"/>
              </w:rPr>
              <w:t xml:space="preserve"> installeren van applicaties, applicaties moeten zoveel mogelijk virtueel beschikbaar komen in een Terminal Server omgeving.</w:t>
            </w:r>
          </w:p>
        </w:tc>
      </w:tr>
      <w:tr w:rsidR="00A5033A" w:rsidRPr="00B97065" w14:paraId="03CE3C31" w14:textId="77777777" w:rsidTr="0007383A">
        <w:tc>
          <w:tcPr>
            <w:tcW w:w="1790" w:type="dxa"/>
          </w:tcPr>
          <w:p w14:paraId="6D17F5F2" w14:textId="77777777" w:rsidR="00A5033A" w:rsidRPr="00B97065" w:rsidRDefault="00A5033A" w:rsidP="00A5033A">
            <w:pPr>
              <w:rPr>
                <w:rFonts w:ascii="Arial" w:hAnsi="Arial" w:cs="Arial"/>
                <w:sz w:val="16"/>
                <w:szCs w:val="16"/>
              </w:rPr>
            </w:pPr>
            <w:r w:rsidRPr="00B97065">
              <w:rPr>
                <w:rFonts w:ascii="Arial" w:hAnsi="Arial" w:cs="Arial"/>
                <w:sz w:val="16"/>
                <w:szCs w:val="16"/>
              </w:rPr>
              <w:t>Taken</w:t>
            </w:r>
          </w:p>
        </w:tc>
        <w:tc>
          <w:tcPr>
            <w:tcW w:w="8670" w:type="dxa"/>
          </w:tcPr>
          <w:p w14:paraId="4B433EBF" w14:textId="3DEC317D" w:rsidR="00A931D8" w:rsidRPr="00B97065" w:rsidRDefault="00A931D8" w:rsidP="00A931D8">
            <w:pPr>
              <w:pStyle w:val="ListParagraph"/>
              <w:numPr>
                <w:ilvl w:val="0"/>
                <w:numId w:val="8"/>
              </w:numPr>
              <w:rPr>
                <w:rFonts w:ascii="Arial" w:hAnsi="Arial" w:cs="Arial"/>
                <w:sz w:val="16"/>
                <w:szCs w:val="16"/>
              </w:rPr>
            </w:pPr>
            <w:proofErr w:type="spellStart"/>
            <w:r w:rsidRPr="00B97065">
              <w:rPr>
                <w:rFonts w:ascii="Arial" w:hAnsi="Arial" w:cs="Arial"/>
                <w:sz w:val="16"/>
                <w:szCs w:val="16"/>
              </w:rPr>
              <w:t>Sequencen</w:t>
            </w:r>
            <w:proofErr w:type="spellEnd"/>
            <w:r w:rsidRPr="00B97065">
              <w:rPr>
                <w:rFonts w:ascii="Arial" w:hAnsi="Arial" w:cs="Arial"/>
                <w:sz w:val="16"/>
                <w:szCs w:val="16"/>
              </w:rPr>
              <w:t xml:space="preserve"> van de software met </w:t>
            </w:r>
            <w:proofErr w:type="spellStart"/>
            <w:r w:rsidRPr="00B97065">
              <w:rPr>
                <w:rFonts w:ascii="Arial" w:hAnsi="Arial" w:cs="Arial"/>
                <w:sz w:val="16"/>
                <w:szCs w:val="16"/>
              </w:rPr>
              <w:t>Softgrid</w:t>
            </w:r>
            <w:proofErr w:type="spellEnd"/>
            <w:r w:rsidR="00C851B2">
              <w:rPr>
                <w:rFonts w:ascii="Arial" w:hAnsi="Arial" w:cs="Arial"/>
                <w:sz w:val="16"/>
                <w:szCs w:val="16"/>
              </w:rPr>
              <w:t xml:space="preserve"> 3.2</w:t>
            </w:r>
            <w:r w:rsidRPr="00B97065">
              <w:rPr>
                <w:rFonts w:ascii="Arial" w:hAnsi="Arial" w:cs="Arial"/>
                <w:sz w:val="16"/>
                <w:szCs w:val="16"/>
              </w:rPr>
              <w:t>, verzamelen software, testen software, controleren</w:t>
            </w:r>
            <w:r w:rsidR="00A40624">
              <w:rPr>
                <w:rFonts w:ascii="Arial" w:hAnsi="Arial" w:cs="Arial"/>
                <w:sz w:val="16"/>
                <w:szCs w:val="16"/>
              </w:rPr>
              <w:t xml:space="preserve"> en aanvullen van documentatie;</w:t>
            </w:r>
          </w:p>
          <w:p w14:paraId="21B38E77" w14:textId="31801E39" w:rsidR="00A931D8" w:rsidRPr="00340B10" w:rsidRDefault="00A931D8" w:rsidP="00340B10">
            <w:pPr>
              <w:pStyle w:val="ListParagraph"/>
              <w:numPr>
                <w:ilvl w:val="0"/>
                <w:numId w:val="8"/>
              </w:numPr>
              <w:rPr>
                <w:rFonts w:ascii="Arial" w:hAnsi="Arial" w:cs="Arial"/>
                <w:sz w:val="16"/>
                <w:szCs w:val="16"/>
              </w:rPr>
            </w:pPr>
            <w:r w:rsidRPr="00B97065">
              <w:rPr>
                <w:rFonts w:ascii="Arial" w:hAnsi="Arial" w:cs="Arial"/>
                <w:sz w:val="16"/>
                <w:szCs w:val="16"/>
              </w:rPr>
              <w:t xml:space="preserve">Software publiceren via </w:t>
            </w:r>
            <w:proofErr w:type="spellStart"/>
            <w:r w:rsidRPr="00B97065">
              <w:rPr>
                <w:rFonts w:ascii="Arial" w:hAnsi="Arial" w:cs="Arial"/>
                <w:sz w:val="16"/>
                <w:szCs w:val="16"/>
              </w:rPr>
              <w:t>PowerFuse</w:t>
            </w:r>
            <w:proofErr w:type="spellEnd"/>
            <w:r w:rsidRPr="00B97065">
              <w:rPr>
                <w:rFonts w:ascii="Arial" w:hAnsi="Arial" w:cs="Arial"/>
                <w:sz w:val="16"/>
                <w:szCs w:val="16"/>
              </w:rPr>
              <w:t xml:space="preserve">, Software </w:t>
            </w:r>
            <w:proofErr w:type="spellStart"/>
            <w:r w:rsidRPr="00B97065">
              <w:rPr>
                <w:rFonts w:ascii="Arial" w:hAnsi="Arial" w:cs="Arial"/>
                <w:sz w:val="16"/>
                <w:szCs w:val="16"/>
              </w:rPr>
              <w:t>zo</w:t>
            </w:r>
            <w:r w:rsidR="00340B10">
              <w:rPr>
                <w:rFonts w:ascii="Arial" w:hAnsi="Arial" w:cs="Arial"/>
                <w:sz w:val="16"/>
                <w:szCs w:val="16"/>
              </w:rPr>
              <w:t>nodig</w:t>
            </w:r>
            <w:proofErr w:type="spellEnd"/>
            <w:r w:rsidR="00340B10">
              <w:rPr>
                <w:rFonts w:ascii="Arial" w:hAnsi="Arial" w:cs="Arial"/>
                <w:sz w:val="16"/>
                <w:szCs w:val="16"/>
              </w:rPr>
              <w:t xml:space="preserve"> distribueren via </w:t>
            </w:r>
            <w:proofErr w:type="spellStart"/>
            <w:r w:rsidR="00340B10">
              <w:rPr>
                <w:rFonts w:ascii="Arial" w:hAnsi="Arial" w:cs="Arial"/>
                <w:sz w:val="16"/>
                <w:szCs w:val="16"/>
              </w:rPr>
              <w:t>Altiris</w:t>
            </w:r>
            <w:proofErr w:type="spellEnd"/>
            <w:r w:rsidR="00340B10">
              <w:rPr>
                <w:rFonts w:ascii="Arial" w:hAnsi="Arial" w:cs="Arial"/>
                <w:sz w:val="16"/>
                <w:szCs w:val="16"/>
              </w:rPr>
              <w:t xml:space="preserve"> en </w:t>
            </w:r>
            <w:proofErr w:type="spellStart"/>
            <w:r w:rsidR="00340B10">
              <w:rPr>
                <w:rFonts w:ascii="Arial" w:hAnsi="Arial" w:cs="Arial"/>
                <w:sz w:val="16"/>
                <w:szCs w:val="16"/>
              </w:rPr>
              <w:t>p</w:t>
            </w:r>
            <w:r w:rsidRPr="00340B10">
              <w:rPr>
                <w:rFonts w:ascii="Arial" w:hAnsi="Arial" w:cs="Arial"/>
                <w:sz w:val="16"/>
                <w:szCs w:val="16"/>
              </w:rPr>
              <w:t>oli</w:t>
            </w:r>
            <w:r w:rsidR="00A40624">
              <w:rPr>
                <w:rFonts w:ascii="Arial" w:hAnsi="Arial" w:cs="Arial"/>
                <w:sz w:val="16"/>
                <w:szCs w:val="16"/>
              </w:rPr>
              <w:t>cies</w:t>
            </w:r>
            <w:proofErr w:type="spellEnd"/>
            <w:r w:rsidR="00A40624">
              <w:rPr>
                <w:rFonts w:ascii="Arial" w:hAnsi="Arial" w:cs="Arial"/>
                <w:sz w:val="16"/>
                <w:szCs w:val="16"/>
              </w:rPr>
              <w:t xml:space="preserve"> zetten via AD en </w:t>
            </w:r>
            <w:proofErr w:type="spellStart"/>
            <w:r w:rsidR="00A40624">
              <w:rPr>
                <w:rFonts w:ascii="Arial" w:hAnsi="Arial" w:cs="Arial"/>
                <w:sz w:val="16"/>
                <w:szCs w:val="16"/>
              </w:rPr>
              <w:t>Powerfuse</w:t>
            </w:r>
            <w:proofErr w:type="spellEnd"/>
            <w:r w:rsidR="00A40624">
              <w:rPr>
                <w:rFonts w:ascii="Arial" w:hAnsi="Arial" w:cs="Arial"/>
                <w:sz w:val="16"/>
                <w:szCs w:val="16"/>
              </w:rPr>
              <w:t>;</w:t>
            </w:r>
            <w:r w:rsidRPr="00340B10">
              <w:rPr>
                <w:rFonts w:ascii="Arial" w:hAnsi="Arial" w:cs="Arial"/>
                <w:sz w:val="16"/>
                <w:szCs w:val="16"/>
              </w:rPr>
              <w:t xml:space="preserve"> </w:t>
            </w:r>
          </w:p>
          <w:p w14:paraId="006D37E3" w14:textId="71A84F1E" w:rsidR="00A931D8" w:rsidRPr="00B97065" w:rsidRDefault="00A931D8" w:rsidP="00A931D8">
            <w:pPr>
              <w:pStyle w:val="ListParagraph"/>
              <w:numPr>
                <w:ilvl w:val="0"/>
                <w:numId w:val="8"/>
              </w:numPr>
              <w:rPr>
                <w:rFonts w:ascii="Arial" w:hAnsi="Arial" w:cs="Arial"/>
                <w:sz w:val="16"/>
                <w:szCs w:val="16"/>
              </w:rPr>
            </w:pPr>
            <w:r w:rsidRPr="00B97065">
              <w:rPr>
                <w:rFonts w:ascii="Arial" w:hAnsi="Arial" w:cs="Arial"/>
                <w:sz w:val="16"/>
                <w:szCs w:val="16"/>
              </w:rPr>
              <w:t>Profiel probleme</w:t>
            </w:r>
            <w:r w:rsidR="00A40624">
              <w:rPr>
                <w:rFonts w:ascii="Arial" w:hAnsi="Arial" w:cs="Arial"/>
                <w:sz w:val="16"/>
                <w:szCs w:val="16"/>
              </w:rPr>
              <w:t xml:space="preserve">n voorkomen via </w:t>
            </w:r>
            <w:proofErr w:type="spellStart"/>
            <w:r w:rsidR="00A40624">
              <w:rPr>
                <w:rFonts w:ascii="Arial" w:hAnsi="Arial" w:cs="Arial"/>
                <w:sz w:val="16"/>
                <w:szCs w:val="16"/>
              </w:rPr>
              <w:t>Flexprofile</w:t>
            </w:r>
            <w:proofErr w:type="spellEnd"/>
            <w:r w:rsidR="00A40624">
              <w:rPr>
                <w:rFonts w:ascii="Arial" w:hAnsi="Arial" w:cs="Arial"/>
                <w:sz w:val="16"/>
                <w:szCs w:val="16"/>
              </w:rPr>
              <w:t xml:space="preserve"> kit;</w:t>
            </w:r>
            <w:r w:rsidRPr="00B97065">
              <w:rPr>
                <w:rFonts w:ascii="Arial" w:hAnsi="Arial" w:cs="Arial"/>
                <w:sz w:val="16"/>
                <w:szCs w:val="16"/>
              </w:rPr>
              <w:t xml:space="preserve"> </w:t>
            </w:r>
          </w:p>
          <w:p w14:paraId="7905ABF8" w14:textId="7A151D4F" w:rsidR="00A931D8" w:rsidRPr="00B97065" w:rsidRDefault="00A931D8" w:rsidP="00A931D8">
            <w:pPr>
              <w:pStyle w:val="ListParagraph"/>
              <w:numPr>
                <w:ilvl w:val="0"/>
                <w:numId w:val="8"/>
              </w:numPr>
              <w:rPr>
                <w:rFonts w:ascii="Arial" w:hAnsi="Arial" w:cs="Arial"/>
                <w:sz w:val="16"/>
                <w:szCs w:val="16"/>
              </w:rPr>
            </w:pPr>
            <w:r w:rsidRPr="00B97065">
              <w:rPr>
                <w:rFonts w:ascii="Arial" w:hAnsi="Arial" w:cs="Arial"/>
                <w:sz w:val="16"/>
                <w:szCs w:val="16"/>
              </w:rPr>
              <w:t>Servers u</w:t>
            </w:r>
            <w:r w:rsidR="00A40624">
              <w:rPr>
                <w:rFonts w:ascii="Arial" w:hAnsi="Arial" w:cs="Arial"/>
                <w:sz w:val="16"/>
                <w:szCs w:val="16"/>
              </w:rPr>
              <w:t xml:space="preserve">itrollen met behulp van </w:t>
            </w:r>
            <w:proofErr w:type="spellStart"/>
            <w:r w:rsidR="00A40624">
              <w:rPr>
                <w:rFonts w:ascii="Arial" w:hAnsi="Arial" w:cs="Arial"/>
                <w:sz w:val="16"/>
                <w:szCs w:val="16"/>
              </w:rPr>
              <w:t>Altiris</w:t>
            </w:r>
            <w:proofErr w:type="spellEnd"/>
            <w:r w:rsidR="00A40624">
              <w:rPr>
                <w:rFonts w:ascii="Arial" w:hAnsi="Arial" w:cs="Arial"/>
                <w:sz w:val="16"/>
                <w:szCs w:val="16"/>
              </w:rPr>
              <w:t>;</w:t>
            </w:r>
            <w:r w:rsidRPr="00B97065">
              <w:rPr>
                <w:rFonts w:ascii="Arial" w:hAnsi="Arial" w:cs="Arial"/>
                <w:sz w:val="16"/>
                <w:szCs w:val="16"/>
              </w:rPr>
              <w:t xml:space="preserve"> </w:t>
            </w:r>
          </w:p>
          <w:p w14:paraId="69A34540" w14:textId="01C342FB" w:rsidR="00A931D8" w:rsidRPr="00B97065" w:rsidRDefault="00A931D8" w:rsidP="00A931D8">
            <w:pPr>
              <w:pStyle w:val="ListParagraph"/>
              <w:numPr>
                <w:ilvl w:val="0"/>
                <w:numId w:val="8"/>
              </w:numPr>
              <w:rPr>
                <w:rFonts w:ascii="Arial" w:hAnsi="Arial" w:cs="Arial"/>
                <w:sz w:val="16"/>
                <w:szCs w:val="16"/>
              </w:rPr>
            </w:pPr>
            <w:r w:rsidRPr="00B97065">
              <w:rPr>
                <w:rFonts w:ascii="Arial" w:hAnsi="Arial" w:cs="Arial"/>
                <w:sz w:val="16"/>
                <w:szCs w:val="16"/>
              </w:rPr>
              <w:t xml:space="preserve">Jobs voor </w:t>
            </w:r>
            <w:proofErr w:type="spellStart"/>
            <w:r w:rsidRPr="00B97065">
              <w:rPr>
                <w:rFonts w:ascii="Arial" w:hAnsi="Arial" w:cs="Arial"/>
                <w:sz w:val="16"/>
                <w:szCs w:val="16"/>
              </w:rPr>
              <w:t>Altiris</w:t>
            </w:r>
            <w:proofErr w:type="spellEnd"/>
            <w:r w:rsidR="00565E0E">
              <w:rPr>
                <w:rFonts w:ascii="Arial" w:hAnsi="Arial" w:cs="Arial"/>
                <w:sz w:val="16"/>
                <w:szCs w:val="16"/>
              </w:rPr>
              <w:t xml:space="preserve"> maken zodat applicatie servers/</w:t>
            </w:r>
            <w:r w:rsidRPr="00B97065">
              <w:rPr>
                <w:rFonts w:ascii="Arial" w:hAnsi="Arial" w:cs="Arial"/>
                <w:sz w:val="16"/>
                <w:szCs w:val="16"/>
              </w:rPr>
              <w:t>silo</w:t>
            </w:r>
            <w:r w:rsidR="00A40624">
              <w:rPr>
                <w:rFonts w:ascii="Arial" w:hAnsi="Arial" w:cs="Arial"/>
                <w:sz w:val="16"/>
                <w:szCs w:val="16"/>
              </w:rPr>
              <w:t xml:space="preserve"> servers juist ingericht worden;</w:t>
            </w:r>
            <w:r w:rsidRPr="00B97065">
              <w:rPr>
                <w:rFonts w:ascii="Arial" w:hAnsi="Arial" w:cs="Arial"/>
                <w:sz w:val="16"/>
                <w:szCs w:val="16"/>
              </w:rPr>
              <w:t xml:space="preserve"> </w:t>
            </w:r>
          </w:p>
          <w:p w14:paraId="37A48CE1" w14:textId="2ACE1DA4" w:rsidR="00A931D8" w:rsidRPr="00B97065" w:rsidRDefault="00A931D8" w:rsidP="00A931D8">
            <w:pPr>
              <w:pStyle w:val="ListParagraph"/>
              <w:numPr>
                <w:ilvl w:val="0"/>
                <w:numId w:val="8"/>
              </w:numPr>
              <w:rPr>
                <w:rFonts w:ascii="Arial" w:hAnsi="Arial" w:cs="Arial"/>
                <w:sz w:val="16"/>
                <w:szCs w:val="16"/>
              </w:rPr>
            </w:pPr>
            <w:r w:rsidRPr="00B97065">
              <w:rPr>
                <w:rFonts w:ascii="Arial" w:hAnsi="Arial" w:cs="Arial"/>
                <w:sz w:val="16"/>
                <w:szCs w:val="16"/>
              </w:rPr>
              <w:t xml:space="preserve">Servers </w:t>
            </w:r>
            <w:proofErr w:type="spellStart"/>
            <w:r w:rsidRPr="00B97065">
              <w:rPr>
                <w:rFonts w:ascii="Arial" w:hAnsi="Arial" w:cs="Arial"/>
                <w:sz w:val="16"/>
                <w:szCs w:val="16"/>
              </w:rPr>
              <w:t>sizen</w:t>
            </w:r>
            <w:proofErr w:type="spellEnd"/>
            <w:r w:rsidRPr="00B97065">
              <w:rPr>
                <w:rFonts w:ascii="Arial" w:hAnsi="Arial" w:cs="Arial"/>
                <w:sz w:val="16"/>
                <w:szCs w:val="16"/>
              </w:rPr>
              <w:t xml:space="preserve"> zodat de applicaties per</w:t>
            </w:r>
            <w:r w:rsidR="00A40624">
              <w:rPr>
                <w:rFonts w:ascii="Arial" w:hAnsi="Arial" w:cs="Arial"/>
                <w:sz w:val="16"/>
                <w:szCs w:val="16"/>
              </w:rPr>
              <w:t>formen zoals afgesproken;</w:t>
            </w:r>
            <w:r w:rsidRPr="00B97065">
              <w:rPr>
                <w:rFonts w:ascii="Arial" w:hAnsi="Arial" w:cs="Arial"/>
                <w:sz w:val="16"/>
                <w:szCs w:val="16"/>
              </w:rPr>
              <w:t xml:space="preserve"> </w:t>
            </w:r>
          </w:p>
          <w:p w14:paraId="3EBD6B68" w14:textId="77777777" w:rsidR="00A5033A" w:rsidRPr="00B97065" w:rsidRDefault="00A931D8" w:rsidP="00A931D8">
            <w:pPr>
              <w:pStyle w:val="ListParagraph"/>
              <w:numPr>
                <w:ilvl w:val="0"/>
                <w:numId w:val="8"/>
              </w:numPr>
              <w:rPr>
                <w:rFonts w:ascii="Arial" w:hAnsi="Arial" w:cs="Arial"/>
                <w:sz w:val="16"/>
                <w:szCs w:val="16"/>
              </w:rPr>
            </w:pPr>
            <w:proofErr w:type="spellStart"/>
            <w:r w:rsidRPr="00B97065">
              <w:rPr>
                <w:rFonts w:ascii="Arial" w:hAnsi="Arial" w:cs="Arial"/>
                <w:sz w:val="16"/>
                <w:szCs w:val="16"/>
              </w:rPr>
              <w:t>Policies</w:t>
            </w:r>
            <w:proofErr w:type="spellEnd"/>
            <w:r w:rsidRPr="00B97065">
              <w:rPr>
                <w:rFonts w:ascii="Arial" w:hAnsi="Arial" w:cs="Arial"/>
                <w:sz w:val="16"/>
                <w:szCs w:val="16"/>
              </w:rPr>
              <w:t xml:space="preserve"> tunen en beheren, deels in </w:t>
            </w:r>
            <w:proofErr w:type="spellStart"/>
            <w:r w:rsidRPr="00B97065">
              <w:rPr>
                <w:rFonts w:ascii="Arial" w:hAnsi="Arial" w:cs="Arial"/>
                <w:sz w:val="16"/>
                <w:szCs w:val="16"/>
              </w:rPr>
              <w:t>Powerfuse</w:t>
            </w:r>
            <w:proofErr w:type="spellEnd"/>
            <w:r w:rsidRPr="00B97065">
              <w:rPr>
                <w:rFonts w:ascii="Arial" w:hAnsi="Arial" w:cs="Arial"/>
                <w:sz w:val="16"/>
                <w:szCs w:val="16"/>
              </w:rPr>
              <w:t xml:space="preserve">, AD, profiel en met behulp van </w:t>
            </w:r>
            <w:proofErr w:type="spellStart"/>
            <w:r w:rsidRPr="00B97065">
              <w:rPr>
                <w:rFonts w:ascii="Arial" w:hAnsi="Arial" w:cs="Arial"/>
                <w:sz w:val="16"/>
                <w:szCs w:val="16"/>
              </w:rPr>
              <w:t>Flex</w:t>
            </w:r>
            <w:proofErr w:type="spellEnd"/>
            <w:r w:rsidRPr="00B97065">
              <w:rPr>
                <w:rFonts w:ascii="Arial" w:hAnsi="Arial" w:cs="Arial"/>
                <w:sz w:val="16"/>
                <w:szCs w:val="16"/>
              </w:rPr>
              <w:t xml:space="preserve"> Profile kit. Overleggen met netwerk en databasebeheer over hoe applicaties en backend servers het best kunnen worden ingericht. Farmbeheer inrichten in Citrix en </w:t>
            </w:r>
            <w:proofErr w:type="spellStart"/>
            <w:r w:rsidRPr="00B97065">
              <w:rPr>
                <w:rFonts w:ascii="Arial" w:hAnsi="Arial" w:cs="Arial"/>
                <w:sz w:val="16"/>
                <w:szCs w:val="16"/>
              </w:rPr>
              <w:t>Altiris</w:t>
            </w:r>
            <w:proofErr w:type="spellEnd"/>
            <w:r w:rsidRPr="00B97065">
              <w:rPr>
                <w:rFonts w:ascii="Arial" w:hAnsi="Arial" w:cs="Arial"/>
                <w:sz w:val="16"/>
                <w:szCs w:val="16"/>
              </w:rPr>
              <w:t>.</w:t>
            </w:r>
          </w:p>
        </w:tc>
      </w:tr>
      <w:tr w:rsidR="00A5033A" w:rsidRPr="00217E22" w14:paraId="2C58EAD4" w14:textId="77777777" w:rsidTr="0007383A">
        <w:tc>
          <w:tcPr>
            <w:tcW w:w="1790" w:type="dxa"/>
          </w:tcPr>
          <w:p w14:paraId="19E7DB40" w14:textId="77777777" w:rsidR="00A5033A" w:rsidRPr="00B97065" w:rsidRDefault="00A5033A" w:rsidP="00A5033A">
            <w:pPr>
              <w:rPr>
                <w:rFonts w:ascii="Arial" w:hAnsi="Arial" w:cs="Arial"/>
                <w:sz w:val="16"/>
                <w:szCs w:val="16"/>
              </w:rPr>
            </w:pPr>
            <w:proofErr w:type="spellStart"/>
            <w:r w:rsidRPr="00B97065">
              <w:rPr>
                <w:rFonts w:ascii="Arial" w:hAnsi="Arial" w:cs="Arial"/>
                <w:sz w:val="16"/>
                <w:szCs w:val="16"/>
              </w:rPr>
              <w:t>Behaalde</w:t>
            </w:r>
            <w:proofErr w:type="spellEnd"/>
            <w:r w:rsidRPr="00B97065">
              <w:rPr>
                <w:rFonts w:ascii="Arial" w:hAnsi="Arial" w:cs="Arial"/>
                <w:sz w:val="16"/>
                <w:szCs w:val="16"/>
              </w:rPr>
              <w:t xml:space="preserve"> </w:t>
            </w:r>
            <w:proofErr w:type="spellStart"/>
            <w:r w:rsidRPr="00B97065">
              <w:rPr>
                <w:rFonts w:ascii="Arial" w:hAnsi="Arial" w:cs="Arial"/>
                <w:sz w:val="16"/>
                <w:szCs w:val="16"/>
              </w:rPr>
              <w:t>resultaten</w:t>
            </w:r>
            <w:proofErr w:type="spellEnd"/>
          </w:p>
        </w:tc>
        <w:tc>
          <w:tcPr>
            <w:tcW w:w="8670" w:type="dxa"/>
          </w:tcPr>
          <w:p w14:paraId="012000D1" w14:textId="77777777" w:rsidR="00A5033A" w:rsidRDefault="00565E0E" w:rsidP="00A5033A">
            <w:pPr>
              <w:rPr>
                <w:rFonts w:ascii="Arial" w:hAnsi="Arial" w:cs="Arial"/>
                <w:sz w:val="16"/>
                <w:szCs w:val="16"/>
                <w:lang w:val="nl-NL"/>
              </w:rPr>
            </w:pPr>
            <w:r>
              <w:rPr>
                <w:rFonts w:ascii="Arial" w:hAnsi="Arial" w:cs="Arial"/>
                <w:sz w:val="16"/>
                <w:szCs w:val="16"/>
                <w:lang w:val="nl-NL"/>
              </w:rPr>
              <w:t>Verschillende politie</w:t>
            </w:r>
            <w:r w:rsidR="00A931D8" w:rsidRPr="00325305">
              <w:rPr>
                <w:rFonts w:ascii="Arial" w:hAnsi="Arial" w:cs="Arial"/>
                <w:sz w:val="16"/>
                <w:szCs w:val="16"/>
                <w:lang w:val="nl-NL"/>
              </w:rPr>
              <w:t>regio’s zijn over op K3.</w:t>
            </w:r>
          </w:p>
          <w:p w14:paraId="6ED2E99C" w14:textId="57B62115" w:rsidR="008E7E8E" w:rsidRPr="00325305" w:rsidRDefault="008E7E8E" w:rsidP="00A5033A">
            <w:pPr>
              <w:rPr>
                <w:rFonts w:ascii="Arial" w:hAnsi="Arial" w:cs="Arial"/>
                <w:sz w:val="16"/>
                <w:szCs w:val="16"/>
                <w:lang w:val="nl-NL"/>
              </w:rPr>
            </w:pPr>
          </w:p>
        </w:tc>
      </w:tr>
      <w:tr w:rsidR="004E31C6" w:rsidRPr="00217E22" w14:paraId="4E11138F" w14:textId="77777777" w:rsidTr="0007383A">
        <w:tc>
          <w:tcPr>
            <w:tcW w:w="1790" w:type="dxa"/>
            <w:shd w:val="clear" w:color="auto" w:fill="000000"/>
          </w:tcPr>
          <w:p w14:paraId="6A3582E2" w14:textId="57E355AA" w:rsidR="004E31C6" w:rsidRPr="00325305" w:rsidRDefault="004E31C6" w:rsidP="00A5033A">
            <w:pPr>
              <w:rPr>
                <w:rFonts w:ascii="Arial" w:hAnsi="Arial" w:cs="Arial"/>
                <w:sz w:val="16"/>
                <w:szCs w:val="16"/>
                <w:lang w:val="nl-NL"/>
              </w:rPr>
            </w:pPr>
            <w:proofErr w:type="spellStart"/>
            <w:r w:rsidRPr="00B97065">
              <w:rPr>
                <w:rFonts w:ascii="Arial" w:hAnsi="Arial" w:cs="Arial"/>
                <w:sz w:val="16"/>
                <w:szCs w:val="16"/>
              </w:rPr>
              <w:t>Omschrijving</w:t>
            </w:r>
            <w:proofErr w:type="spellEnd"/>
          </w:p>
        </w:tc>
        <w:tc>
          <w:tcPr>
            <w:tcW w:w="8670" w:type="dxa"/>
            <w:shd w:val="clear" w:color="auto" w:fill="000000"/>
          </w:tcPr>
          <w:p w14:paraId="21EAF6F7" w14:textId="475A35B8" w:rsidR="004E31C6" w:rsidRPr="00325305" w:rsidRDefault="004E31C6" w:rsidP="00A5033A">
            <w:pPr>
              <w:rPr>
                <w:rFonts w:ascii="Arial" w:hAnsi="Arial" w:cs="Arial"/>
                <w:sz w:val="16"/>
                <w:szCs w:val="16"/>
                <w:lang w:val="nl-NL"/>
              </w:rPr>
            </w:pPr>
            <w:r w:rsidRPr="000A26C9">
              <w:rPr>
                <w:rFonts w:ascii="Arial" w:hAnsi="Arial" w:cs="Arial"/>
                <w:sz w:val="16"/>
                <w:szCs w:val="16"/>
                <w:lang w:val="nl-NL"/>
              </w:rPr>
              <w:t xml:space="preserve">Projectmedewerker senior </w:t>
            </w:r>
            <w:proofErr w:type="spellStart"/>
            <w:r w:rsidRPr="000A26C9">
              <w:rPr>
                <w:rFonts w:ascii="Arial" w:hAnsi="Arial" w:cs="Arial"/>
                <w:sz w:val="16"/>
                <w:szCs w:val="16"/>
                <w:lang w:val="nl-NL"/>
              </w:rPr>
              <w:t>packager</w:t>
            </w:r>
            <w:proofErr w:type="spellEnd"/>
            <w:r w:rsidRPr="00203F0C">
              <w:rPr>
                <w:rFonts w:ascii="Arial" w:hAnsi="Arial" w:cs="Arial"/>
                <w:sz w:val="16"/>
                <w:szCs w:val="16"/>
                <w:lang w:val="nl-NL"/>
              </w:rPr>
              <w:t xml:space="preserve"> </w:t>
            </w:r>
            <w:r>
              <w:rPr>
                <w:rFonts w:ascii="Arial" w:hAnsi="Arial" w:cs="Arial"/>
                <w:sz w:val="16"/>
                <w:szCs w:val="16"/>
                <w:lang w:val="nl-NL"/>
              </w:rPr>
              <w:t xml:space="preserve">- </w:t>
            </w:r>
            <w:proofErr w:type="gramStart"/>
            <w:r w:rsidRPr="0045036A">
              <w:rPr>
                <w:rFonts w:ascii="Arial" w:hAnsi="Arial" w:cs="Arial"/>
                <w:sz w:val="16"/>
                <w:szCs w:val="16"/>
                <w:lang w:val="nl-NL"/>
              </w:rPr>
              <w:t>HBO niveau</w:t>
            </w:r>
            <w:proofErr w:type="gramEnd"/>
          </w:p>
        </w:tc>
      </w:tr>
      <w:tr w:rsidR="004E31C6" w:rsidRPr="009E1914" w14:paraId="6334292D" w14:textId="77777777" w:rsidTr="0007383A">
        <w:tc>
          <w:tcPr>
            <w:tcW w:w="1790" w:type="dxa"/>
          </w:tcPr>
          <w:p w14:paraId="002826C6" w14:textId="25C4025D" w:rsidR="004E31C6" w:rsidRPr="00B97065" w:rsidRDefault="004E31C6" w:rsidP="00A5033A">
            <w:pPr>
              <w:rPr>
                <w:rFonts w:ascii="Arial" w:hAnsi="Arial" w:cs="Arial"/>
                <w:sz w:val="16"/>
                <w:szCs w:val="16"/>
              </w:rPr>
            </w:pPr>
            <w:r w:rsidRPr="00B97065">
              <w:rPr>
                <w:rFonts w:ascii="Arial" w:hAnsi="Arial" w:cs="Arial"/>
                <w:sz w:val="16"/>
                <w:szCs w:val="16"/>
              </w:rPr>
              <w:t>Client</w:t>
            </w:r>
          </w:p>
        </w:tc>
        <w:tc>
          <w:tcPr>
            <w:tcW w:w="8670" w:type="dxa"/>
          </w:tcPr>
          <w:p w14:paraId="1F643AE5" w14:textId="472F6D25" w:rsidR="004E31C6" w:rsidRPr="000A26C9" w:rsidRDefault="004E31C6" w:rsidP="00A5033A">
            <w:pPr>
              <w:rPr>
                <w:rFonts w:ascii="Arial" w:hAnsi="Arial" w:cs="Arial"/>
                <w:sz w:val="16"/>
                <w:szCs w:val="16"/>
                <w:lang w:val="nl-NL"/>
              </w:rPr>
            </w:pPr>
            <w:proofErr w:type="spellStart"/>
            <w:r w:rsidRPr="00B97065">
              <w:rPr>
                <w:rFonts w:ascii="Arial" w:hAnsi="Arial" w:cs="Arial"/>
                <w:sz w:val="16"/>
                <w:szCs w:val="16"/>
              </w:rPr>
              <w:t>Nederlandse</w:t>
            </w:r>
            <w:proofErr w:type="spellEnd"/>
            <w:r w:rsidRPr="00B97065">
              <w:rPr>
                <w:rFonts w:ascii="Arial" w:hAnsi="Arial" w:cs="Arial"/>
                <w:sz w:val="16"/>
                <w:szCs w:val="16"/>
              </w:rPr>
              <w:t xml:space="preserve"> </w:t>
            </w:r>
            <w:proofErr w:type="spellStart"/>
            <w:r w:rsidRPr="00B97065">
              <w:rPr>
                <w:rFonts w:ascii="Arial" w:hAnsi="Arial" w:cs="Arial"/>
                <w:sz w:val="16"/>
                <w:szCs w:val="16"/>
              </w:rPr>
              <w:t>Spoorwegen</w:t>
            </w:r>
            <w:proofErr w:type="spellEnd"/>
          </w:p>
        </w:tc>
      </w:tr>
      <w:tr w:rsidR="004E31C6" w:rsidRPr="00B97065" w14:paraId="0E491209" w14:textId="77777777" w:rsidTr="0007383A">
        <w:tc>
          <w:tcPr>
            <w:tcW w:w="1790" w:type="dxa"/>
          </w:tcPr>
          <w:p w14:paraId="631C7E3C" w14:textId="64187D3E" w:rsidR="004E31C6" w:rsidRPr="00B97065" w:rsidRDefault="004E31C6" w:rsidP="00A5033A">
            <w:pPr>
              <w:rPr>
                <w:rFonts w:ascii="Arial" w:hAnsi="Arial" w:cs="Arial"/>
                <w:sz w:val="16"/>
                <w:szCs w:val="16"/>
              </w:rPr>
            </w:pPr>
            <w:proofErr w:type="spellStart"/>
            <w:r w:rsidRPr="00B97065">
              <w:rPr>
                <w:rFonts w:ascii="Arial" w:hAnsi="Arial" w:cs="Arial"/>
                <w:sz w:val="16"/>
                <w:szCs w:val="16"/>
              </w:rPr>
              <w:t>Branche</w:t>
            </w:r>
            <w:proofErr w:type="spellEnd"/>
          </w:p>
        </w:tc>
        <w:tc>
          <w:tcPr>
            <w:tcW w:w="8670" w:type="dxa"/>
          </w:tcPr>
          <w:p w14:paraId="5723AA4C" w14:textId="2E62137C" w:rsidR="004E31C6" w:rsidRPr="00B97065" w:rsidRDefault="004E31C6" w:rsidP="00A5033A">
            <w:pPr>
              <w:rPr>
                <w:rFonts w:ascii="Arial" w:hAnsi="Arial" w:cs="Arial"/>
                <w:sz w:val="16"/>
                <w:szCs w:val="16"/>
              </w:rPr>
            </w:pPr>
            <w:r w:rsidRPr="00B97065">
              <w:rPr>
                <w:rFonts w:ascii="Arial" w:hAnsi="Arial" w:cs="Arial"/>
                <w:sz w:val="16"/>
                <w:szCs w:val="16"/>
              </w:rPr>
              <w:t>Semi-</w:t>
            </w:r>
            <w:proofErr w:type="spellStart"/>
            <w:r w:rsidRPr="00B97065">
              <w:rPr>
                <w:rFonts w:ascii="Arial" w:hAnsi="Arial" w:cs="Arial"/>
                <w:sz w:val="16"/>
                <w:szCs w:val="16"/>
              </w:rPr>
              <w:t>overheid</w:t>
            </w:r>
            <w:proofErr w:type="spellEnd"/>
          </w:p>
        </w:tc>
      </w:tr>
      <w:tr w:rsidR="004E31C6" w:rsidRPr="00B97065" w14:paraId="46E2C322" w14:textId="77777777" w:rsidTr="0007383A">
        <w:tc>
          <w:tcPr>
            <w:tcW w:w="1790" w:type="dxa"/>
          </w:tcPr>
          <w:p w14:paraId="24459061" w14:textId="1F4C1EC5" w:rsidR="004E31C6" w:rsidRPr="00B97065" w:rsidRDefault="004E31C6" w:rsidP="00A5033A">
            <w:pPr>
              <w:rPr>
                <w:rFonts w:ascii="Arial" w:hAnsi="Arial" w:cs="Arial"/>
                <w:sz w:val="16"/>
                <w:szCs w:val="16"/>
              </w:rPr>
            </w:pPr>
            <w:proofErr w:type="spellStart"/>
            <w:r w:rsidRPr="00B97065">
              <w:rPr>
                <w:rFonts w:ascii="Arial" w:hAnsi="Arial" w:cs="Arial"/>
                <w:sz w:val="16"/>
                <w:szCs w:val="16"/>
              </w:rPr>
              <w:t>Periode</w:t>
            </w:r>
            <w:proofErr w:type="spellEnd"/>
          </w:p>
        </w:tc>
        <w:tc>
          <w:tcPr>
            <w:tcW w:w="8670" w:type="dxa"/>
          </w:tcPr>
          <w:p w14:paraId="1BC09A0E" w14:textId="66A4C512" w:rsidR="004E31C6" w:rsidRPr="00B97065" w:rsidRDefault="004E31C6" w:rsidP="00A5033A">
            <w:pPr>
              <w:rPr>
                <w:rFonts w:ascii="Arial" w:hAnsi="Arial" w:cs="Arial"/>
                <w:sz w:val="16"/>
                <w:szCs w:val="16"/>
              </w:rPr>
            </w:pPr>
            <w:proofErr w:type="spellStart"/>
            <w:r w:rsidRPr="00B97065">
              <w:rPr>
                <w:rFonts w:ascii="Arial" w:hAnsi="Arial" w:cs="Arial"/>
                <w:sz w:val="16"/>
                <w:szCs w:val="16"/>
              </w:rPr>
              <w:t>Februari</w:t>
            </w:r>
            <w:proofErr w:type="spellEnd"/>
            <w:r w:rsidRPr="00B97065">
              <w:rPr>
                <w:rFonts w:ascii="Arial" w:hAnsi="Arial" w:cs="Arial"/>
                <w:sz w:val="16"/>
                <w:szCs w:val="16"/>
              </w:rPr>
              <w:t xml:space="preserve"> 2005 – </w:t>
            </w:r>
            <w:proofErr w:type="spellStart"/>
            <w:r w:rsidRPr="00B97065">
              <w:rPr>
                <w:rFonts w:ascii="Arial" w:hAnsi="Arial" w:cs="Arial"/>
                <w:sz w:val="16"/>
                <w:szCs w:val="16"/>
              </w:rPr>
              <w:t>juli</w:t>
            </w:r>
            <w:proofErr w:type="spellEnd"/>
            <w:r w:rsidRPr="00B97065">
              <w:rPr>
                <w:rFonts w:ascii="Arial" w:hAnsi="Arial" w:cs="Arial"/>
                <w:sz w:val="16"/>
                <w:szCs w:val="16"/>
              </w:rPr>
              <w:t xml:space="preserve"> 2006</w:t>
            </w:r>
          </w:p>
        </w:tc>
      </w:tr>
      <w:tr w:rsidR="004E31C6" w:rsidRPr="00B97065" w14:paraId="775A90C7" w14:textId="77777777" w:rsidTr="0007383A">
        <w:tc>
          <w:tcPr>
            <w:tcW w:w="1790" w:type="dxa"/>
          </w:tcPr>
          <w:p w14:paraId="0464C419" w14:textId="76A0C0AD" w:rsidR="004E31C6" w:rsidRPr="00B97065" w:rsidRDefault="004E31C6" w:rsidP="00A5033A">
            <w:pPr>
              <w:rPr>
                <w:rFonts w:ascii="Arial" w:hAnsi="Arial" w:cs="Arial"/>
                <w:sz w:val="16"/>
                <w:szCs w:val="16"/>
              </w:rPr>
            </w:pPr>
            <w:r w:rsidRPr="00B97065">
              <w:rPr>
                <w:rFonts w:ascii="Arial" w:hAnsi="Arial" w:cs="Arial"/>
                <w:sz w:val="16"/>
                <w:szCs w:val="16"/>
              </w:rPr>
              <w:t>Project</w:t>
            </w:r>
          </w:p>
        </w:tc>
        <w:tc>
          <w:tcPr>
            <w:tcW w:w="8670" w:type="dxa"/>
          </w:tcPr>
          <w:p w14:paraId="28C3B745" w14:textId="4D556BB7" w:rsidR="004E31C6" w:rsidRPr="00B97065" w:rsidRDefault="004E31C6" w:rsidP="00A5033A">
            <w:pPr>
              <w:rPr>
                <w:rFonts w:ascii="Arial" w:hAnsi="Arial" w:cs="Arial"/>
                <w:sz w:val="16"/>
                <w:szCs w:val="16"/>
              </w:rPr>
            </w:pPr>
            <w:r w:rsidRPr="00B97065">
              <w:rPr>
                <w:rFonts w:ascii="Arial" w:hAnsi="Arial" w:cs="Arial"/>
                <w:sz w:val="16"/>
                <w:szCs w:val="16"/>
              </w:rPr>
              <w:t>Sigma</w:t>
            </w:r>
          </w:p>
        </w:tc>
      </w:tr>
      <w:tr w:rsidR="004E31C6" w:rsidRPr="00217E22" w14:paraId="678E6DBA" w14:textId="77777777" w:rsidTr="0007383A">
        <w:tc>
          <w:tcPr>
            <w:tcW w:w="1790" w:type="dxa"/>
          </w:tcPr>
          <w:p w14:paraId="687123C4" w14:textId="0E76C040" w:rsidR="004E31C6" w:rsidRPr="00B97065" w:rsidRDefault="004E31C6" w:rsidP="00A5033A">
            <w:pPr>
              <w:rPr>
                <w:rFonts w:ascii="Arial" w:hAnsi="Arial" w:cs="Arial"/>
                <w:sz w:val="16"/>
                <w:szCs w:val="16"/>
              </w:rPr>
            </w:pPr>
            <w:proofErr w:type="spellStart"/>
            <w:r w:rsidRPr="00B97065">
              <w:rPr>
                <w:rFonts w:ascii="Arial" w:hAnsi="Arial" w:cs="Arial"/>
                <w:sz w:val="16"/>
                <w:szCs w:val="16"/>
              </w:rPr>
              <w:t>Doelstelling</w:t>
            </w:r>
            <w:proofErr w:type="spellEnd"/>
          </w:p>
        </w:tc>
        <w:tc>
          <w:tcPr>
            <w:tcW w:w="8670" w:type="dxa"/>
          </w:tcPr>
          <w:p w14:paraId="5776119C" w14:textId="0AAA172F" w:rsidR="004E31C6" w:rsidRPr="004E31C6" w:rsidRDefault="004E31C6" w:rsidP="00A5033A">
            <w:pPr>
              <w:rPr>
                <w:rFonts w:ascii="Arial" w:hAnsi="Arial" w:cs="Arial"/>
                <w:sz w:val="16"/>
                <w:szCs w:val="16"/>
                <w:lang w:val="nl-NL"/>
              </w:rPr>
            </w:pPr>
            <w:r w:rsidRPr="00325305">
              <w:rPr>
                <w:rFonts w:ascii="Arial" w:hAnsi="Arial" w:cs="Arial"/>
                <w:sz w:val="16"/>
                <w:szCs w:val="16"/>
                <w:lang w:val="nl-NL"/>
              </w:rPr>
              <w:t xml:space="preserve">Applicaties zoveel mogelijk virtueel beschikbaar (d.m.v. </w:t>
            </w:r>
            <w:proofErr w:type="spellStart"/>
            <w:r w:rsidRPr="00325305">
              <w:rPr>
                <w:rFonts w:ascii="Arial" w:hAnsi="Arial" w:cs="Arial"/>
                <w:sz w:val="16"/>
                <w:szCs w:val="16"/>
                <w:lang w:val="nl-NL"/>
              </w:rPr>
              <w:t>softgrid</w:t>
            </w:r>
            <w:proofErr w:type="spellEnd"/>
            <w:r w:rsidRPr="00325305">
              <w:rPr>
                <w:rFonts w:ascii="Arial" w:hAnsi="Arial" w:cs="Arial"/>
                <w:sz w:val="16"/>
                <w:szCs w:val="16"/>
                <w:lang w:val="nl-NL"/>
              </w:rPr>
              <w:t>) maken in een Terminal Server (Sigma desktop) omgeving.</w:t>
            </w:r>
          </w:p>
        </w:tc>
      </w:tr>
      <w:tr w:rsidR="004E31C6" w:rsidRPr="00217E22" w14:paraId="238A99FE" w14:textId="77777777" w:rsidTr="0007383A">
        <w:tc>
          <w:tcPr>
            <w:tcW w:w="1790" w:type="dxa"/>
          </w:tcPr>
          <w:p w14:paraId="5E147387" w14:textId="79319D1A" w:rsidR="004E31C6" w:rsidRPr="00B97065" w:rsidRDefault="004E31C6" w:rsidP="00A5033A">
            <w:pPr>
              <w:rPr>
                <w:rFonts w:ascii="Arial" w:hAnsi="Arial" w:cs="Arial"/>
                <w:sz w:val="16"/>
                <w:szCs w:val="16"/>
              </w:rPr>
            </w:pPr>
            <w:r w:rsidRPr="00B97065">
              <w:rPr>
                <w:rFonts w:ascii="Arial" w:hAnsi="Arial" w:cs="Arial"/>
                <w:sz w:val="16"/>
                <w:szCs w:val="16"/>
              </w:rPr>
              <w:t>Taken</w:t>
            </w:r>
          </w:p>
        </w:tc>
        <w:tc>
          <w:tcPr>
            <w:tcW w:w="8670" w:type="dxa"/>
          </w:tcPr>
          <w:p w14:paraId="51A0DEA7" w14:textId="5BDF822D" w:rsidR="004E31C6" w:rsidRPr="00325305" w:rsidRDefault="004E31C6" w:rsidP="00677607">
            <w:pPr>
              <w:rPr>
                <w:rFonts w:ascii="Arial" w:hAnsi="Arial" w:cs="Arial"/>
                <w:sz w:val="16"/>
                <w:szCs w:val="16"/>
                <w:lang w:val="nl-NL"/>
              </w:rPr>
            </w:pPr>
            <w:r w:rsidRPr="00325305">
              <w:rPr>
                <w:rFonts w:ascii="Arial" w:hAnsi="Arial" w:cs="Arial"/>
                <w:sz w:val="16"/>
                <w:szCs w:val="16"/>
                <w:lang w:val="nl-NL"/>
              </w:rPr>
              <w:t xml:space="preserve">Sequensen van de software met </w:t>
            </w:r>
            <w:proofErr w:type="spellStart"/>
            <w:r w:rsidRPr="00325305">
              <w:rPr>
                <w:rFonts w:ascii="Arial" w:hAnsi="Arial" w:cs="Arial"/>
                <w:sz w:val="16"/>
                <w:szCs w:val="16"/>
                <w:lang w:val="nl-NL"/>
              </w:rPr>
              <w:t>Softgrid</w:t>
            </w:r>
            <w:proofErr w:type="spellEnd"/>
            <w:r w:rsidRPr="00325305">
              <w:rPr>
                <w:rFonts w:ascii="Arial" w:hAnsi="Arial" w:cs="Arial"/>
                <w:sz w:val="16"/>
                <w:szCs w:val="16"/>
                <w:lang w:val="nl-NL"/>
              </w:rPr>
              <w:t>, verzamelen en testen software, controleren en aanvullen van documentatie.</w:t>
            </w:r>
          </w:p>
        </w:tc>
      </w:tr>
      <w:tr w:rsidR="004E31C6" w:rsidRPr="00217E22" w14:paraId="0F9EE0DD" w14:textId="77777777" w:rsidTr="0007383A">
        <w:tc>
          <w:tcPr>
            <w:tcW w:w="1790" w:type="dxa"/>
          </w:tcPr>
          <w:p w14:paraId="17425947" w14:textId="7C7B95A4" w:rsidR="004E31C6" w:rsidRPr="00B97065" w:rsidRDefault="004E31C6" w:rsidP="00A5033A">
            <w:pPr>
              <w:rPr>
                <w:rFonts w:ascii="Arial" w:hAnsi="Arial" w:cs="Arial"/>
                <w:sz w:val="16"/>
                <w:szCs w:val="16"/>
              </w:rPr>
            </w:pPr>
            <w:proofErr w:type="spellStart"/>
            <w:r w:rsidRPr="00B97065">
              <w:rPr>
                <w:rFonts w:ascii="Arial" w:hAnsi="Arial" w:cs="Arial"/>
                <w:sz w:val="16"/>
                <w:szCs w:val="16"/>
              </w:rPr>
              <w:t>Behaalde</w:t>
            </w:r>
            <w:proofErr w:type="spellEnd"/>
            <w:r w:rsidRPr="00B97065">
              <w:rPr>
                <w:rFonts w:ascii="Arial" w:hAnsi="Arial" w:cs="Arial"/>
                <w:sz w:val="16"/>
                <w:szCs w:val="16"/>
              </w:rPr>
              <w:t xml:space="preserve"> </w:t>
            </w:r>
            <w:proofErr w:type="spellStart"/>
            <w:r w:rsidRPr="00B97065">
              <w:rPr>
                <w:rFonts w:ascii="Arial" w:hAnsi="Arial" w:cs="Arial"/>
                <w:sz w:val="16"/>
                <w:szCs w:val="16"/>
              </w:rPr>
              <w:t>resultaten</w:t>
            </w:r>
            <w:proofErr w:type="spellEnd"/>
          </w:p>
        </w:tc>
        <w:tc>
          <w:tcPr>
            <w:tcW w:w="8670" w:type="dxa"/>
          </w:tcPr>
          <w:p w14:paraId="6767AE84" w14:textId="311F293B" w:rsidR="004E31C6" w:rsidRPr="00325305" w:rsidRDefault="004E31C6" w:rsidP="00677607">
            <w:pPr>
              <w:rPr>
                <w:rFonts w:ascii="Arial" w:hAnsi="Arial" w:cs="Arial"/>
                <w:sz w:val="16"/>
                <w:szCs w:val="16"/>
                <w:lang w:val="nl-NL"/>
              </w:rPr>
            </w:pPr>
            <w:r w:rsidRPr="00325305">
              <w:rPr>
                <w:rFonts w:ascii="Arial" w:hAnsi="Arial" w:cs="Arial"/>
                <w:sz w:val="16"/>
                <w:szCs w:val="16"/>
                <w:lang w:val="nl-NL"/>
              </w:rPr>
              <w:t xml:space="preserve">Verschillende bedrijfsonderdelen van de NS zijn over op Sigma, met nagenoeg alle vereiste applicaties in </w:t>
            </w:r>
            <w:proofErr w:type="spellStart"/>
            <w:r w:rsidRPr="00325305">
              <w:rPr>
                <w:rFonts w:ascii="Arial" w:hAnsi="Arial" w:cs="Arial"/>
                <w:sz w:val="16"/>
                <w:szCs w:val="16"/>
                <w:lang w:val="nl-NL"/>
              </w:rPr>
              <w:t>Softgrid</w:t>
            </w:r>
            <w:proofErr w:type="spellEnd"/>
            <w:r w:rsidRPr="00325305">
              <w:rPr>
                <w:rFonts w:ascii="Arial" w:hAnsi="Arial" w:cs="Arial"/>
                <w:sz w:val="16"/>
                <w:szCs w:val="16"/>
                <w:lang w:val="nl-NL"/>
              </w:rPr>
              <w:t>.</w:t>
            </w:r>
          </w:p>
        </w:tc>
      </w:tr>
      <w:tr w:rsidR="004E31C6" w:rsidRPr="00217E22" w14:paraId="2C40F31A" w14:textId="77777777" w:rsidTr="0007383A">
        <w:tc>
          <w:tcPr>
            <w:tcW w:w="1790" w:type="dxa"/>
          </w:tcPr>
          <w:p w14:paraId="5D2528C5" w14:textId="137D9168" w:rsidR="004E31C6" w:rsidRPr="004E31C6" w:rsidRDefault="004E31C6" w:rsidP="00A5033A">
            <w:pPr>
              <w:rPr>
                <w:rFonts w:ascii="Arial" w:hAnsi="Arial" w:cs="Arial"/>
                <w:sz w:val="16"/>
                <w:szCs w:val="16"/>
                <w:lang w:val="nl-NL"/>
              </w:rPr>
            </w:pPr>
          </w:p>
        </w:tc>
        <w:tc>
          <w:tcPr>
            <w:tcW w:w="8670" w:type="dxa"/>
          </w:tcPr>
          <w:p w14:paraId="7599E707" w14:textId="533FF582" w:rsidR="004E31C6" w:rsidRPr="00325305" w:rsidRDefault="004E31C6" w:rsidP="00A5033A">
            <w:pPr>
              <w:rPr>
                <w:rFonts w:ascii="Arial" w:hAnsi="Arial" w:cs="Arial"/>
                <w:sz w:val="16"/>
                <w:szCs w:val="16"/>
                <w:lang w:val="nl-NL"/>
              </w:rPr>
            </w:pPr>
          </w:p>
        </w:tc>
      </w:tr>
      <w:tr w:rsidR="004E31C6" w:rsidRPr="009E1914" w14:paraId="3D3747A6" w14:textId="77777777" w:rsidTr="0007383A">
        <w:tc>
          <w:tcPr>
            <w:tcW w:w="1790" w:type="dxa"/>
            <w:shd w:val="clear" w:color="auto" w:fill="000000"/>
          </w:tcPr>
          <w:p w14:paraId="52BAF427" w14:textId="57BA54F1" w:rsidR="004E31C6" w:rsidRPr="00325305" w:rsidRDefault="004E31C6" w:rsidP="00A5033A">
            <w:pPr>
              <w:rPr>
                <w:rFonts w:ascii="Arial" w:hAnsi="Arial" w:cs="Arial"/>
                <w:sz w:val="16"/>
                <w:szCs w:val="16"/>
                <w:lang w:val="nl-NL"/>
              </w:rPr>
            </w:pPr>
            <w:proofErr w:type="spellStart"/>
            <w:r w:rsidRPr="00B97065">
              <w:rPr>
                <w:rFonts w:ascii="Arial" w:hAnsi="Arial" w:cs="Arial"/>
                <w:sz w:val="16"/>
                <w:szCs w:val="16"/>
              </w:rPr>
              <w:t>Omschrijving</w:t>
            </w:r>
            <w:proofErr w:type="spellEnd"/>
          </w:p>
        </w:tc>
        <w:tc>
          <w:tcPr>
            <w:tcW w:w="8670" w:type="dxa"/>
            <w:shd w:val="clear" w:color="auto" w:fill="000000"/>
          </w:tcPr>
          <w:p w14:paraId="69354F7C" w14:textId="22597DCA" w:rsidR="004E31C6" w:rsidRPr="00325305" w:rsidRDefault="004E31C6" w:rsidP="00A5033A">
            <w:pPr>
              <w:rPr>
                <w:rFonts w:ascii="Arial" w:hAnsi="Arial" w:cs="Arial"/>
                <w:sz w:val="16"/>
                <w:szCs w:val="16"/>
                <w:lang w:val="nl-NL"/>
              </w:rPr>
            </w:pPr>
            <w:r w:rsidRPr="00B97065">
              <w:rPr>
                <w:rFonts w:ascii="Arial" w:hAnsi="Arial" w:cs="Arial"/>
                <w:sz w:val="16"/>
                <w:szCs w:val="16"/>
              </w:rPr>
              <w:t>Packaging specialist</w:t>
            </w:r>
          </w:p>
        </w:tc>
      </w:tr>
      <w:tr w:rsidR="004E31C6" w:rsidRPr="00B97065" w14:paraId="2B11233B" w14:textId="77777777" w:rsidTr="0007383A">
        <w:tc>
          <w:tcPr>
            <w:tcW w:w="1790" w:type="dxa"/>
          </w:tcPr>
          <w:p w14:paraId="0CC491F6" w14:textId="2A987EE4" w:rsidR="004E31C6" w:rsidRPr="00B97065" w:rsidRDefault="004E31C6" w:rsidP="00A5033A">
            <w:pPr>
              <w:rPr>
                <w:rFonts w:ascii="Arial" w:hAnsi="Arial" w:cs="Arial"/>
                <w:sz w:val="16"/>
                <w:szCs w:val="16"/>
              </w:rPr>
            </w:pPr>
            <w:r w:rsidRPr="00B97065">
              <w:rPr>
                <w:rFonts w:ascii="Arial" w:hAnsi="Arial" w:cs="Arial"/>
                <w:sz w:val="16"/>
                <w:szCs w:val="16"/>
              </w:rPr>
              <w:t>Client</w:t>
            </w:r>
          </w:p>
        </w:tc>
        <w:tc>
          <w:tcPr>
            <w:tcW w:w="8670" w:type="dxa"/>
          </w:tcPr>
          <w:p w14:paraId="6C2037FF" w14:textId="7EA23325" w:rsidR="004E31C6" w:rsidRPr="00B97065" w:rsidRDefault="004E31C6" w:rsidP="00A5033A">
            <w:pPr>
              <w:rPr>
                <w:rFonts w:ascii="Arial" w:hAnsi="Arial" w:cs="Arial"/>
                <w:sz w:val="16"/>
                <w:szCs w:val="16"/>
              </w:rPr>
            </w:pPr>
            <w:proofErr w:type="spellStart"/>
            <w:r w:rsidRPr="00B97065">
              <w:rPr>
                <w:rFonts w:ascii="Arial" w:hAnsi="Arial" w:cs="Arial"/>
                <w:sz w:val="16"/>
                <w:szCs w:val="16"/>
              </w:rPr>
              <w:t>Gemeente</w:t>
            </w:r>
            <w:proofErr w:type="spellEnd"/>
            <w:r w:rsidRPr="00B97065">
              <w:rPr>
                <w:rFonts w:ascii="Arial" w:hAnsi="Arial" w:cs="Arial"/>
                <w:sz w:val="16"/>
                <w:szCs w:val="16"/>
              </w:rPr>
              <w:t xml:space="preserve"> </w:t>
            </w:r>
            <w:proofErr w:type="spellStart"/>
            <w:r w:rsidRPr="00B97065">
              <w:rPr>
                <w:rFonts w:ascii="Arial" w:hAnsi="Arial" w:cs="Arial"/>
                <w:sz w:val="16"/>
                <w:szCs w:val="16"/>
              </w:rPr>
              <w:t>Lelystad</w:t>
            </w:r>
            <w:proofErr w:type="spellEnd"/>
          </w:p>
        </w:tc>
      </w:tr>
      <w:tr w:rsidR="004E31C6" w:rsidRPr="00B97065" w14:paraId="41871543" w14:textId="77777777" w:rsidTr="0007383A">
        <w:tc>
          <w:tcPr>
            <w:tcW w:w="1790" w:type="dxa"/>
          </w:tcPr>
          <w:p w14:paraId="4B814FFF" w14:textId="685D5A1A" w:rsidR="004E31C6" w:rsidRPr="00B97065" w:rsidRDefault="004E31C6" w:rsidP="00A5033A">
            <w:pPr>
              <w:rPr>
                <w:rFonts w:ascii="Arial" w:hAnsi="Arial" w:cs="Arial"/>
                <w:sz w:val="16"/>
                <w:szCs w:val="16"/>
              </w:rPr>
            </w:pPr>
            <w:proofErr w:type="spellStart"/>
            <w:r w:rsidRPr="00B97065">
              <w:rPr>
                <w:rFonts w:ascii="Arial" w:hAnsi="Arial" w:cs="Arial"/>
                <w:sz w:val="16"/>
                <w:szCs w:val="16"/>
              </w:rPr>
              <w:t>Branche</w:t>
            </w:r>
            <w:proofErr w:type="spellEnd"/>
          </w:p>
        </w:tc>
        <w:tc>
          <w:tcPr>
            <w:tcW w:w="8670" w:type="dxa"/>
          </w:tcPr>
          <w:p w14:paraId="3AE6C101" w14:textId="725B4BA0" w:rsidR="004E31C6" w:rsidRPr="00B97065" w:rsidRDefault="004E31C6" w:rsidP="00A5033A">
            <w:pPr>
              <w:rPr>
                <w:rFonts w:ascii="Arial" w:hAnsi="Arial" w:cs="Arial"/>
                <w:sz w:val="16"/>
                <w:szCs w:val="16"/>
              </w:rPr>
            </w:pPr>
            <w:proofErr w:type="spellStart"/>
            <w:r w:rsidRPr="00B97065">
              <w:rPr>
                <w:rFonts w:ascii="Arial" w:hAnsi="Arial" w:cs="Arial"/>
                <w:sz w:val="16"/>
                <w:szCs w:val="16"/>
              </w:rPr>
              <w:t>Overheid</w:t>
            </w:r>
            <w:proofErr w:type="spellEnd"/>
          </w:p>
        </w:tc>
      </w:tr>
      <w:tr w:rsidR="004E31C6" w:rsidRPr="00B97065" w14:paraId="50E43832" w14:textId="77777777" w:rsidTr="0007383A">
        <w:tc>
          <w:tcPr>
            <w:tcW w:w="1790" w:type="dxa"/>
          </w:tcPr>
          <w:p w14:paraId="76477345" w14:textId="1683A1CA" w:rsidR="004E31C6" w:rsidRPr="00B97065" w:rsidRDefault="004E31C6" w:rsidP="00A5033A">
            <w:pPr>
              <w:rPr>
                <w:rFonts w:ascii="Arial" w:hAnsi="Arial" w:cs="Arial"/>
                <w:sz w:val="16"/>
                <w:szCs w:val="16"/>
              </w:rPr>
            </w:pPr>
            <w:proofErr w:type="spellStart"/>
            <w:r w:rsidRPr="00B97065">
              <w:rPr>
                <w:rFonts w:ascii="Arial" w:hAnsi="Arial" w:cs="Arial"/>
                <w:sz w:val="16"/>
                <w:szCs w:val="16"/>
              </w:rPr>
              <w:t>Periode</w:t>
            </w:r>
            <w:proofErr w:type="spellEnd"/>
          </w:p>
        </w:tc>
        <w:tc>
          <w:tcPr>
            <w:tcW w:w="8670" w:type="dxa"/>
          </w:tcPr>
          <w:p w14:paraId="2E1E064B" w14:textId="570C50DB" w:rsidR="004E31C6" w:rsidRPr="00B97065" w:rsidRDefault="004E31C6" w:rsidP="00A5033A">
            <w:pPr>
              <w:rPr>
                <w:rFonts w:ascii="Arial" w:hAnsi="Arial" w:cs="Arial"/>
                <w:sz w:val="16"/>
                <w:szCs w:val="16"/>
              </w:rPr>
            </w:pPr>
            <w:r w:rsidRPr="00B97065">
              <w:rPr>
                <w:rFonts w:ascii="Arial" w:hAnsi="Arial" w:cs="Arial"/>
                <w:sz w:val="16"/>
                <w:szCs w:val="16"/>
              </w:rPr>
              <w:t xml:space="preserve">November 2004 – </w:t>
            </w:r>
            <w:proofErr w:type="spellStart"/>
            <w:r w:rsidRPr="00B97065">
              <w:rPr>
                <w:rFonts w:ascii="Arial" w:hAnsi="Arial" w:cs="Arial"/>
                <w:sz w:val="16"/>
                <w:szCs w:val="16"/>
              </w:rPr>
              <w:t>januari</w:t>
            </w:r>
            <w:proofErr w:type="spellEnd"/>
            <w:r w:rsidRPr="00B97065">
              <w:rPr>
                <w:rFonts w:ascii="Arial" w:hAnsi="Arial" w:cs="Arial"/>
                <w:sz w:val="16"/>
                <w:szCs w:val="16"/>
              </w:rPr>
              <w:t xml:space="preserve"> 2005</w:t>
            </w:r>
          </w:p>
        </w:tc>
      </w:tr>
      <w:tr w:rsidR="004E31C6" w:rsidRPr="00B97065" w14:paraId="0277E228" w14:textId="77777777" w:rsidTr="0007383A">
        <w:tc>
          <w:tcPr>
            <w:tcW w:w="1790" w:type="dxa"/>
          </w:tcPr>
          <w:p w14:paraId="5E4CC4E8" w14:textId="6553C13F" w:rsidR="004E31C6" w:rsidRPr="00B97065" w:rsidRDefault="004E31C6" w:rsidP="00A5033A">
            <w:pPr>
              <w:rPr>
                <w:rFonts w:ascii="Arial" w:hAnsi="Arial" w:cs="Arial"/>
                <w:sz w:val="16"/>
                <w:szCs w:val="16"/>
              </w:rPr>
            </w:pPr>
            <w:r w:rsidRPr="00B97065">
              <w:rPr>
                <w:rFonts w:ascii="Arial" w:hAnsi="Arial" w:cs="Arial"/>
                <w:sz w:val="16"/>
                <w:szCs w:val="16"/>
              </w:rPr>
              <w:t>Project</w:t>
            </w:r>
          </w:p>
        </w:tc>
        <w:tc>
          <w:tcPr>
            <w:tcW w:w="8670" w:type="dxa"/>
          </w:tcPr>
          <w:p w14:paraId="422AE3F4" w14:textId="2696A40F" w:rsidR="004E31C6" w:rsidRPr="00B97065" w:rsidRDefault="004E31C6" w:rsidP="00A5033A">
            <w:pPr>
              <w:rPr>
                <w:rFonts w:ascii="Arial" w:hAnsi="Arial" w:cs="Arial"/>
                <w:sz w:val="16"/>
                <w:szCs w:val="16"/>
              </w:rPr>
            </w:pPr>
            <w:proofErr w:type="spellStart"/>
            <w:r w:rsidRPr="00B97065">
              <w:rPr>
                <w:rFonts w:ascii="Arial" w:hAnsi="Arial" w:cs="Arial"/>
                <w:sz w:val="16"/>
                <w:szCs w:val="16"/>
              </w:rPr>
              <w:t>Victorie</w:t>
            </w:r>
            <w:proofErr w:type="spellEnd"/>
          </w:p>
        </w:tc>
      </w:tr>
      <w:tr w:rsidR="004E31C6" w:rsidRPr="00B97065" w14:paraId="44BCA3D5" w14:textId="77777777" w:rsidTr="0007383A">
        <w:tc>
          <w:tcPr>
            <w:tcW w:w="1790" w:type="dxa"/>
          </w:tcPr>
          <w:p w14:paraId="4C2BDC31" w14:textId="0C122827" w:rsidR="004E31C6" w:rsidRPr="00B97065" w:rsidRDefault="004E31C6" w:rsidP="00A5033A">
            <w:pPr>
              <w:rPr>
                <w:rFonts w:ascii="Arial" w:hAnsi="Arial" w:cs="Arial"/>
                <w:sz w:val="16"/>
                <w:szCs w:val="16"/>
              </w:rPr>
            </w:pPr>
            <w:proofErr w:type="spellStart"/>
            <w:r w:rsidRPr="00B97065">
              <w:rPr>
                <w:rFonts w:ascii="Arial" w:hAnsi="Arial" w:cs="Arial"/>
                <w:sz w:val="16"/>
                <w:szCs w:val="16"/>
              </w:rPr>
              <w:t>Doelstelling</w:t>
            </w:r>
            <w:proofErr w:type="spellEnd"/>
          </w:p>
        </w:tc>
        <w:tc>
          <w:tcPr>
            <w:tcW w:w="8670" w:type="dxa"/>
          </w:tcPr>
          <w:p w14:paraId="49AB1E77" w14:textId="6DFF5393" w:rsidR="004E31C6" w:rsidRPr="00B97065" w:rsidRDefault="004E31C6" w:rsidP="00A5033A">
            <w:pPr>
              <w:rPr>
                <w:rFonts w:ascii="Arial" w:hAnsi="Arial" w:cs="Arial"/>
                <w:sz w:val="16"/>
                <w:szCs w:val="16"/>
              </w:rPr>
            </w:pPr>
            <w:proofErr w:type="spellStart"/>
            <w:r w:rsidRPr="00B97065">
              <w:rPr>
                <w:rFonts w:ascii="Arial" w:hAnsi="Arial" w:cs="Arial"/>
                <w:sz w:val="16"/>
                <w:szCs w:val="16"/>
              </w:rPr>
              <w:t>Nazorg</w:t>
            </w:r>
            <w:proofErr w:type="spellEnd"/>
            <w:r w:rsidRPr="00B97065">
              <w:rPr>
                <w:rFonts w:ascii="Arial" w:hAnsi="Arial" w:cs="Arial"/>
                <w:sz w:val="16"/>
                <w:szCs w:val="16"/>
              </w:rPr>
              <w:t xml:space="preserve"> </w:t>
            </w:r>
            <w:proofErr w:type="spellStart"/>
            <w:r w:rsidRPr="00B97065">
              <w:rPr>
                <w:rFonts w:ascii="Arial" w:hAnsi="Arial" w:cs="Arial"/>
                <w:sz w:val="16"/>
                <w:szCs w:val="16"/>
              </w:rPr>
              <w:t>Victorie</w:t>
            </w:r>
            <w:proofErr w:type="spellEnd"/>
            <w:r w:rsidRPr="00B97065">
              <w:rPr>
                <w:rFonts w:ascii="Arial" w:hAnsi="Arial" w:cs="Arial"/>
                <w:sz w:val="16"/>
                <w:szCs w:val="16"/>
              </w:rPr>
              <w:t xml:space="preserve"> project</w:t>
            </w:r>
          </w:p>
        </w:tc>
      </w:tr>
      <w:tr w:rsidR="004E31C6" w:rsidRPr="00217E22" w14:paraId="41E1ECE6" w14:textId="77777777" w:rsidTr="0007383A">
        <w:tc>
          <w:tcPr>
            <w:tcW w:w="1790" w:type="dxa"/>
          </w:tcPr>
          <w:p w14:paraId="13E5EBBD" w14:textId="7017B68F" w:rsidR="004E31C6" w:rsidRPr="00B97065" w:rsidRDefault="004E31C6" w:rsidP="00A5033A">
            <w:pPr>
              <w:rPr>
                <w:rFonts w:ascii="Arial" w:hAnsi="Arial" w:cs="Arial"/>
                <w:sz w:val="16"/>
                <w:szCs w:val="16"/>
              </w:rPr>
            </w:pPr>
            <w:r w:rsidRPr="00B97065">
              <w:rPr>
                <w:rFonts w:ascii="Arial" w:hAnsi="Arial" w:cs="Arial"/>
                <w:sz w:val="16"/>
                <w:szCs w:val="16"/>
              </w:rPr>
              <w:t>Taken</w:t>
            </w:r>
          </w:p>
        </w:tc>
        <w:tc>
          <w:tcPr>
            <w:tcW w:w="8670" w:type="dxa"/>
          </w:tcPr>
          <w:p w14:paraId="5FA85424" w14:textId="77777777" w:rsidR="004E31C6" w:rsidRPr="00B97065" w:rsidRDefault="004E31C6" w:rsidP="00A5033A">
            <w:pPr>
              <w:pStyle w:val="ListParagraph"/>
              <w:numPr>
                <w:ilvl w:val="0"/>
                <w:numId w:val="6"/>
              </w:numPr>
              <w:rPr>
                <w:rFonts w:ascii="Arial" w:hAnsi="Arial" w:cs="Arial"/>
                <w:sz w:val="16"/>
                <w:szCs w:val="16"/>
              </w:rPr>
            </w:pPr>
            <w:r w:rsidRPr="00B97065">
              <w:rPr>
                <w:rFonts w:ascii="Arial" w:hAnsi="Arial" w:cs="Arial"/>
                <w:sz w:val="16"/>
                <w:szCs w:val="16"/>
              </w:rPr>
              <w:t xml:space="preserve">Opnieuw </w:t>
            </w:r>
            <w:proofErr w:type="spellStart"/>
            <w:r w:rsidRPr="00B97065">
              <w:rPr>
                <w:rFonts w:ascii="Arial" w:hAnsi="Arial" w:cs="Arial"/>
                <w:sz w:val="16"/>
                <w:szCs w:val="16"/>
              </w:rPr>
              <w:t>packagen</w:t>
            </w:r>
            <w:proofErr w:type="spellEnd"/>
            <w:r w:rsidRPr="00B97065">
              <w:rPr>
                <w:rFonts w:ascii="Arial" w:hAnsi="Arial" w:cs="Arial"/>
                <w:sz w:val="16"/>
                <w:szCs w:val="16"/>
              </w:rPr>
              <w:t xml:space="preserve"> probleem applica</w:t>
            </w:r>
            <w:r>
              <w:rPr>
                <w:rFonts w:ascii="Arial" w:hAnsi="Arial" w:cs="Arial"/>
                <w:sz w:val="16"/>
                <w:szCs w:val="16"/>
              </w:rPr>
              <w:t>ties en ontbrekende applicaties;</w:t>
            </w:r>
          </w:p>
          <w:p w14:paraId="57B0C264" w14:textId="77777777" w:rsidR="004E31C6" w:rsidRPr="00B97065" w:rsidRDefault="004E31C6" w:rsidP="00A5033A">
            <w:pPr>
              <w:pStyle w:val="ListParagraph"/>
              <w:numPr>
                <w:ilvl w:val="0"/>
                <w:numId w:val="6"/>
              </w:numPr>
              <w:rPr>
                <w:rFonts w:ascii="Arial" w:hAnsi="Arial" w:cs="Arial"/>
                <w:sz w:val="16"/>
                <w:szCs w:val="16"/>
              </w:rPr>
            </w:pPr>
            <w:proofErr w:type="spellStart"/>
            <w:r w:rsidRPr="00B97065">
              <w:rPr>
                <w:rFonts w:ascii="Arial" w:hAnsi="Arial" w:cs="Arial"/>
                <w:sz w:val="16"/>
                <w:szCs w:val="16"/>
              </w:rPr>
              <w:t>Packagen</w:t>
            </w:r>
            <w:proofErr w:type="spellEnd"/>
            <w:r w:rsidRPr="00B97065">
              <w:rPr>
                <w:rFonts w:ascii="Arial" w:hAnsi="Arial" w:cs="Arial"/>
                <w:sz w:val="16"/>
                <w:szCs w:val="16"/>
              </w:rPr>
              <w:t xml:space="preserve"> van softwar</w:t>
            </w:r>
            <w:r>
              <w:rPr>
                <w:rFonts w:ascii="Arial" w:hAnsi="Arial" w:cs="Arial"/>
                <w:sz w:val="16"/>
                <w:szCs w:val="16"/>
              </w:rPr>
              <w:t xml:space="preserve">e met behulp van </w:t>
            </w:r>
            <w:proofErr w:type="spellStart"/>
            <w:r>
              <w:rPr>
                <w:rFonts w:ascii="Arial" w:hAnsi="Arial" w:cs="Arial"/>
                <w:sz w:val="16"/>
                <w:szCs w:val="16"/>
              </w:rPr>
              <w:t>InstallShield</w:t>
            </w:r>
            <w:proofErr w:type="spellEnd"/>
            <w:r>
              <w:rPr>
                <w:rFonts w:ascii="Arial" w:hAnsi="Arial" w:cs="Arial"/>
                <w:sz w:val="16"/>
                <w:szCs w:val="16"/>
              </w:rPr>
              <w:t>;</w:t>
            </w:r>
          </w:p>
          <w:p w14:paraId="331E63F3" w14:textId="77777777" w:rsidR="004E31C6" w:rsidRPr="00DB3733" w:rsidRDefault="004E31C6" w:rsidP="00DB3733">
            <w:pPr>
              <w:pStyle w:val="ListParagraph"/>
              <w:numPr>
                <w:ilvl w:val="0"/>
                <w:numId w:val="6"/>
              </w:numPr>
              <w:rPr>
                <w:rFonts w:ascii="Arial" w:hAnsi="Arial" w:cs="Arial"/>
                <w:sz w:val="16"/>
                <w:szCs w:val="16"/>
              </w:rPr>
            </w:pPr>
            <w:r w:rsidRPr="00B97065">
              <w:rPr>
                <w:rFonts w:ascii="Arial" w:hAnsi="Arial" w:cs="Arial"/>
                <w:sz w:val="16"/>
                <w:szCs w:val="16"/>
              </w:rPr>
              <w:t>Testen van de</w:t>
            </w:r>
            <w:r>
              <w:rPr>
                <w:rFonts w:ascii="Arial" w:hAnsi="Arial" w:cs="Arial"/>
                <w:sz w:val="16"/>
                <w:szCs w:val="16"/>
              </w:rPr>
              <w:t xml:space="preserve"> packages met de eindgebruikers en h</w:t>
            </w:r>
            <w:r w:rsidRPr="00DB3733">
              <w:rPr>
                <w:rFonts w:ascii="Arial" w:hAnsi="Arial" w:cs="Arial"/>
                <w:sz w:val="16"/>
                <w:szCs w:val="16"/>
              </w:rPr>
              <w:t>et doorlopen van het registraties</w:t>
            </w:r>
            <w:r>
              <w:rPr>
                <w:rFonts w:ascii="Arial" w:hAnsi="Arial" w:cs="Arial"/>
                <w:sz w:val="16"/>
                <w:szCs w:val="16"/>
              </w:rPr>
              <w:t>ysteem van de gemeente;</w:t>
            </w:r>
          </w:p>
          <w:p w14:paraId="266A3089" w14:textId="77777777" w:rsidR="00774993" w:rsidRDefault="00774993" w:rsidP="00A5033A">
            <w:pPr>
              <w:rPr>
                <w:rFonts w:ascii="Arial" w:hAnsi="Arial" w:cs="Arial"/>
                <w:sz w:val="16"/>
                <w:szCs w:val="16"/>
                <w:lang w:val="nl-NL"/>
              </w:rPr>
            </w:pPr>
            <w:r>
              <w:rPr>
                <w:rFonts w:ascii="Arial" w:hAnsi="Arial" w:cs="Arial"/>
                <w:sz w:val="16"/>
                <w:szCs w:val="16"/>
                <w:lang w:val="nl-NL"/>
              </w:rPr>
              <w:t xml:space="preserve">        </w:t>
            </w:r>
            <w:r w:rsidR="004E31C6" w:rsidRPr="00A7195A">
              <w:rPr>
                <w:rFonts w:ascii="Arial" w:hAnsi="Arial" w:cs="Arial"/>
                <w:sz w:val="16"/>
                <w:szCs w:val="16"/>
                <w:lang w:val="nl-NL"/>
              </w:rPr>
              <w:t xml:space="preserve">Overleggen met eindgebruikers en leveranciers in het geval van problemen en package distributie via Active </w:t>
            </w:r>
            <w:r>
              <w:rPr>
                <w:rFonts w:ascii="Arial" w:hAnsi="Arial" w:cs="Arial"/>
                <w:sz w:val="16"/>
                <w:szCs w:val="16"/>
                <w:lang w:val="nl-NL"/>
              </w:rPr>
              <w:t xml:space="preserve">     </w:t>
            </w:r>
          </w:p>
          <w:p w14:paraId="76915E77" w14:textId="48CBB399" w:rsidR="004E31C6" w:rsidRPr="00A7195A" w:rsidRDefault="00774993" w:rsidP="00A5033A">
            <w:pPr>
              <w:rPr>
                <w:rFonts w:ascii="Arial" w:hAnsi="Arial" w:cs="Arial"/>
                <w:sz w:val="16"/>
                <w:szCs w:val="16"/>
                <w:lang w:val="nl-NL"/>
              </w:rPr>
            </w:pPr>
            <w:r>
              <w:rPr>
                <w:rFonts w:ascii="Arial" w:hAnsi="Arial" w:cs="Arial"/>
                <w:sz w:val="16"/>
                <w:szCs w:val="16"/>
                <w:lang w:val="nl-NL"/>
              </w:rPr>
              <w:t xml:space="preserve">        </w:t>
            </w:r>
            <w:r w:rsidR="004E31C6" w:rsidRPr="00A7195A">
              <w:rPr>
                <w:rFonts w:ascii="Arial" w:hAnsi="Arial" w:cs="Arial"/>
                <w:sz w:val="16"/>
                <w:szCs w:val="16"/>
                <w:lang w:val="nl-NL"/>
              </w:rPr>
              <w:t>Directory.</w:t>
            </w:r>
          </w:p>
        </w:tc>
      </w:tr>
      <w:tr w:rsidR="004E31C6" w:rsidRPr="00217E22" w14:paraId="38901561" w14:textId="77777777" w:rsidTr="0007383A">
        <w:tc>
          <w:tcPr>
            <w:tcW w:w="1790" w:type="dxa"/>
          </w:tcPr>
          <w:p w14:paraId="1349FC2A" w14:textId="028A19F9" w:rsidR="004E31C6" w:rsidRPr="00B97065" w:rsidRDefault="004E31C6" w:rsidP="00A5033A">
            <w:pPr>
              <w:rPr>
                <w:rFonts w:ascii="Arial" w:hAnsi="Arial" w:cs="Arial"/>
                <w:sz w:val="16"/>
                <w:szCs w:val="16"/>
              </w:rPr>
            </w:pPr>
            <w:proofErr w:type="spellStart"/>
            <w:r w:rsidRPr="00B97065">
              <w:rPr>
                <w:rFonts w:ascii="Arial" w:hAnsi="Arial" w:cs="Arial"/>
                <w:sz w:val="16"/>
                <w:szCs w:val="16"/>
              </w:rPr>
              <w:t>Behaalde</w:t>
            </w:r>
            <w:proofErr w:type="spellEnd"/>
            <w:r w:rsidRPr="00B97065">
              <w:rPr>
                <w:rFonts w:ascii="Arial" w:hAnsi="Arial" w:cs="Arial"/>
                <w:sz w:val="16"/>
                <w:szCs w:val="16"/>
              </w:rPr>
              <w:t xml:space="preserve"> </w:t>
            </w:r>
            <w:proofErr w:type="spellStart"/>
            <w:r w:rsidRPr="00B97065">
              <w:rPr>
                <w:rFonts w:ascii="Arial" w:hAnsi="Arial" w:cs="Arial"/>
                <w:sz w:val="16"/>
                <w:szCs w:val="16"/>
              </w:rPr>
              <w:t>resultaten</w:t>
            </w:r>
            <w:proofErr w:type="spellEnd"/>
          </w:p>
        </w:tc>
        <w:tc>
          <w:tcPr>
            <w:tcW w:w="8670" w:type="dxa"/>
          </w:tcPr>
          <w:p w14:paraId="15C4C396" w14:textId="04FAC01F" w:rsidR="004E31C6" w:rsidRPr="00774993" w:rsidRDefault="004E31C6" w:rsidP="00774993">
            <w:pPr>
              <w:rPr>
                <w:rFonts w:ascii="Arial" w:hAnsi="Arial" w:cs="Arial"/>
                <w:sz w:val="16"/>
                <w:szCs w:val="16"/>
              </w:rPr>
            </w:pPr>
            <w:r w:rsidRPr="00774993">
              <w:rPr>
                <w:rFonts w:ascii="Arial" w:hAnsi="Arial" w:cs="Arial"/>
                <w:sz w:val="16"/>
                <w:szCs w:val="16"/>
              </w:rPr>
              <w:t xml:space="preserve">Grote hoeveelheid </w:t>
            </w:r>
            <w:proofErr w:type="spellStart"/>
            <w:r w:rsidRPr="00774993">
              <w:rPr>
                <w:rFonts w:ascii="Arial" w:hAnsi="Arial" w:cs="Arial"/>
                <w:sz w:val="16"/>
                <w:szCs w:val="16"/>
              </w:rPr>
              <w:t>gepackagede</w:t>
            </w:r>
            <w:proofErr w:type="spellEnd"/>
            <w:r w:rsidRPr="00774993">
              <w:rPr>
                <w:rFonts w:ascii="Arial" w:hAnsi="Arial" w:cs="Arial"/>
                <w:sz w:val="16"/>
                <w:szCs w:val="16"/>
              </w:rPr>
              <w:t xml:space="preserve"> applicaties binnen gestelde termijn.</w:t>
            </w:r>
          </w:p>
        </w:tc>
      </w:tr>
      <w:tr w:rsidR="004E31C6" w:rsidRPr="00217E22" w14:paraId="4680630D" w14:textId="77777777" w:rsidTr="0007383A">
        <w:tc>
          <w:tcPr>
            <w:tcW w:w="1790" w:type="dxa"/>
          </w:tcPr>
          <w:p w14:paraId="0A90F372" w14:textId="4ACB3B4C" w:rsidR="004E31C6" w:rsidRPr="004E31C6" w:rsidRDefault="004E31C6" w:rsidP="00A5033A">
            <w:pPr>
              <w:rPr>
                <w:rFonts w:ascii="Arial" w:hAnsi="Arial" w:cs="Arial"/>
                <w:sz w:val="16"/>
                <w:szCs w:val="16"/>
                <w:lang w:val="nl-NL"/>
              </w:rPr>
            </w:pPr>
          </w:p>
        </w:tc>
        <w:tc>
          <w:tcPr>
            <w:tcW w:w="8670" w:type="dxa"/>
          </w:tcPr>
          <w:p w14:paraId="7F8FB0D9" w14:textId="455436E8" w:rsidR="004E31C6" w:rsidRPr="00325305" w:rsidRDefault="004E31C6" w:rsidP="00A5033A">
            <w:pPr>
              <w:rPr>
                <w:rFonts w:ascii="Arial" w:hAnsi="Arial" w:cs="Arial"/>
                <w:sz w:val="16"/>
                <w:szCs w:val="16"/>
                <w:lang w:val="nl-NL"/>
              </w:rPr>
            </w:pPr>
          </w:p>
        </w:tc>
      </w:tr>
    </w:tbl>
    <w:p w14:paraId="286CE1B1" w14:textId="77777777" w:rsidR="007D36C2" w:rsidRPr="00325305" w:rsidRDefault="007D36C2" w:rsidP="00541186">
      <w:pPr>
        <w:rPr>
          <w:rFonts w:ascii="Arial" w:hAnsi="Arial" w:cs="Arial"/>
          <w:sz w:val="16"/>
          <w:szCs w:val="16"/>
          <w:lang w:val="nl-NL"/>
        </w:rPr>
      </w:pPr>
    </w:p>
    <w:sectPr w:rsidR="007D36C2" w:rsidRPr="00325305" w:rsidSect="00716D4D">
      <w:headerReference w:type="even" r:id="rId8"/>
      <w:headerReference w:type="default" r:id="rId9"/>
      <w:footerReference w:type="default" r:id="rId10"/>
      <w:headerReference w:type="first" r:id="rId11"/>
      <w:footerReference w:type="first" r:id="rId12"/>
      <w:pgSz w:w="11900" w:h="16840"/>
      <w:pgMar w:top="720" w:right="720" w:bottom="720" w:left="720"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12C46" w14:textId="77777777" w:rsidR="00CC46C2" w:rsidRDefault="00CC46C2" w:rsidP="00AC4285">
      <w:r>
        <w:separator/>
      </w:r>
    </w:p>
  </w:endnote>
  <w:endnote w:type="continuationSeparator" w:id="0">
    <w:p w14:paraId="457E1CEE" w14:textId="77777777" w:rsidR="00CC46C2" w:rsidRDefault="00CC46C2" w:rsidP="00AC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12CAB" w14:textId="125EA30D" w:rsidR="00774993" w:rsidRPr="00B97065" w:rsidRDefault="00774993" w:rsidP="00A105B5">
    <w:pPr>
      <w:pStyle w:val="Footer"/>
      <w:jc w:val="both"/>
      <w:rPr>
        <w:rFonts w:ascii="Arial" w:hAnsi="Arial"/>
        <w:sz w:val="16"/>
        <w:szCs w:val="16"/>
      </w:rPr>
    </w:pPr>
    <w:r w:rsidRPr="00B97065">
      <w:rPr>
        <w:rStyle w:val="PageNumber"/>
        <w:rFonts w:ascii="Arial" w:hAnsi="Arial"/>
        <w:sz w:val="16"/>
        <w:szCs w:val="16"/>
      </w:rPr>
      <w:fldChar w:fldCharType="begin"/>
    </w:r>
    <w:r w:rsidRPr="00B97065">
      <w:rPr>
        <w:rStyle w:val="PageNumber"/>
        <w:rFonts w:ascii="Arial" w:hAnsi="Arial"/>
        <w:sz w:val="16"/>
        <w:szCs w:val="16"/>
      </w:rPr>
      <w:instrText xml:space="preserve"> PAGE </w:instrText>
    </w:r>
    <w:r w:rsidRPr="00B97065">
      <w:rPr>
        <w:rStyle w:val="PageNumber"/>
        <w:rFonts w:ascii="Arial" w:hAnsi="Arial"/>
        <w:sz w:val="16"/>
        <w:szCs w:val="16"/>
      </w:rPr>
      <w:fldChar w:fldCharType="separate"/>
    </w:r>
    <w:r>
      <w:rPr>
        <w:rStyle w:val="PageNumber"/>
        <w:rFonts w:ascii="Arial" w:hAnsi="Arial"/>
        <w:noProof/>
        <w:sz w:val="16"/>
        <w:szCs w:val="16"/>
      </w:rPr>
      <w:t>5</w:t>
    </w:r>
    <w:r w:rsidRPr="00B97065">
      <w:rPr>
        <w:rStyle w:val="PageNumber"/>
        <w:rFonts w:ascii="Arial" w:hAnsi="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A62CE" w14:textId="21EE2B6B" w:rsidR="00774993" w:rsidRPr="00B97065" w:rsidRDefault="00774993" w:rsidP="00DC2270">
    <w:pPr>
      <w:pStyle w:val="Footer"/>
      <w:rPr>
        <w:rFonts w:ascii="Arial" w:hAnsi="Arial"/>
        <w:sz w:val="16"/>
        <w:szCs w:val="16"/>
      </w:rPr>
    </w:pPr>
    <w:r w:rsidRPr="00B97065">
      <w:rPr>
        <w:rStyle w:val="PageNumber"/>
        <w:rFonts w:ascii="Arial" w:hAnsi="Arial"/>
        <w:sz w:val="16"/>
        <w:szCs w:val="16"/>
      </w:rPr>
      <w:fldChar w:fldCharType="begin"/>
    </w:r>
    <w:r w:rsidRPr="00B97065">
      <w:rPr>
        <w:rStyle w:val="PageNumber"/>
        <w:rFonts w:ascii="Arial" w:hAnsi="Arial"/>
        <w:sz w:val="16"/>
        <w:szCs w:val="16"/>
      </w:rPr>
      <w:instrText xml:space="preserve"> PAGE </w:instrText>
    </w:r>
    <w:r w:rsidRPr="00B97065">
      <w:rPr>
        <w:rStyle w:val="PageNumber"/>
        <w:rFonts w:ascii="Arial" w:hAnsi="Arial"/>
        <w:sz w:val="16"/>
        <w:szCs w:val="16"/>
      </w:rPr>
      <w:fldChar w:fldCharType="separate"/>
    </w:r>
    <w:r>
      <w:rPr>
        <w:rStyle w:val="PageNumber"/>
        <w:rFonts w:ascii="Arial" w:hAnsi="Arial"/>
        <w:noProof/>
        <w:sz w:val="16"/>
        <w:szCs w:val="16"/>
      </w:rPr>
      <w:t>1</w:t>
    </w:r>
    <w:r w:rsidRPr="00B97065">
      <w:rPr>
        <w:rStyle w:val="PageNumber"/>
        <w:rFonts w:ascii="Arial" w:hAnsi="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18B1A2" w14:textId="77777777" w:rsidR="00CC46C2" w:rsidRDefault="00CC46C2" w:rsidP="00AC4285">
      <w:r>
        <w:separator/>
      </w:r>
    </w:p>
  </w:footnote>
  <w:footnote w:type="continuationSeparator" w:id="0">
    <w:p w14:paraId="07C1A8B1" w14:textId="77777777" w:rsidR="00CC46C2" w:rsidRDefault="00CC46C2" w:rsidP="00AC4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0A0FC" w14:textId="77777777" w:rsidR="00774993" w:rsidRPr="0013034A" w:rsidRDefault="00774993" w:rsidP="0013034A">
    <w:pPr>
      <w:widowControl w:val="0"/>
      <w:autoSpaceDE w:val="0"/>
      <w:autoSpaceDN w:val="0"/>
      <w:adjustRightInd w:val="0"/>
      <w:jc w:val="center"/>
      <w:rPr>
        <w:rFonts w:ascii="Times" w:eastAsiaTheme="minorHAnsi" w:hAnsi="Times" w:cs="Times"/>
      </w:rPr>
    </w:pPr>
    <w:r>
      <w:rPr>
        <w:rFonts w:ascii="Times" w:eastAsiaTheme="minorHAnsi" w:hAnsi="Times" w:cs="Times"/>
        <w:noProof/>
        <w:lang w:val="en-GB" w:eastAsia="en-GB"/>
      </w:rPr>
      <w:drawing>
        <wp:inline distT="0" distB="0" distL="0" distR="0" wp14:anchorId="57B5D2E9" wp14:editId="75692A5B">
          <wp:extent cx="315445" cy="353786"/>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742" cy="354119"/>
                  </a:xfrm>
                  <a:prstGeom prst="rect">
                    <a:avLst/>
                  </a:prstGeom>
                  <a:noFill/>
                  <a:ln>
                    <a:noFill/>
                  </a:ln>
                </pic:spPr>
              </pic:pic>
            </a:graphicData>
          </a:graphic>
        </wp:inline>
      </w:drawing>
    </w:r>
  </w:p>
  <w:p w14:paraId="75ECA3FB" w14:textId="77777777" w:rsidR="00774993" w:rsidRPr="009A7DEC" w:rsidRDefault="00774993" w:rsidP="0013034A">
    <w:pPr>
      <w:pStyle w:val="Header"/>
      <w:jc w:val="center"/>
      <w:rPr>
        <w:rFonts w:ascii="Arial" w:hAnsi="Arial"/>
        <w:b/>
        <w:sz w:val="8"/>
        <w:szCs w:val="8"/>
      </w:rPr>
    </w:pPr>
  </w:p>
  <w:p w14:paraId="125BDC7B" w14:textId="77777777" w:rsidR="00774993" w:rsidRPr="00CE4EE9" w:rsidRDefault="00774993" w:rsidP="0013034A">
    <w:pPr>
      <w:pStyle w:val="Header"/>
      <w:jc w:val="center"/>
      <w:rPr>
        <w:rFonts w:ascii="Arial" w:hAnsi="Arial"/>
        <w:b/>
      </w:rPr>
    </w:pPr>
    <w:r w:rsidRPr="00CE4EE9">
      <w:rPr>
        <w:rFonts w:ascii="Arial" w:hAnsi="Arial"/>
        <w:b/>
      </w:rPr>
      <w:t>Curriculum Vitae</w:t>
    </w:r>
  </w:p>
  <w:p w14:paraId="69261DBE" w14:textId="77777777" w:rsidR="00774993" w:rsidRDefault="007749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BFE5F" w14:textId="77777777" w:rsidR="00774993" w:rsidRPr="00B97065" w:rsidRDefault="00774993" w:rsidP="00A105B5">
    <w:pPr>
      <w:pStyle w:val="Header"/>
      <w:rPr>
        <w:rFonts w:ascii="Arial" w:hAnsi="Arial"/>
        <w:b/>
      </w:rPr>
    </w:pPr>
    <w:r w:rsidRPr="00B97065">
      <w:rPr>
        <w:rFonts w:ascii="Arial" w:hAnsi="Arial"/>
        <w:b/>
        <w:noProof/>
        <w:lang w:val="en-GB" w:eastAsia="en-GB"/>
      </w:rPr>
      <mc:AlternateContent>
        <mc:Choice Requires="wps">
          <w:drawing>
            <wp:anchor distT="0" distB="0" distL="114300" distR="114300" simplePos="0" relativeHeight="251661312" behindDoc="0" locked="0" layoutInCell="1" allowOverlap="1" wp14:anchorId="357D6104" wp14:editId="1549B943">
              <wp:simplePos x="0" y="0"/>
              <wp:positionH relativeFrom="column">
                <wp:posOffset>6057900</wp:posOffset>
              </wp:positionH>
              <wp:positionV relativeFrom="paragraph">
                <wp:posOffset>-245745</wp:posOffset>
              </wp:positionV>
              <wp:extent cx="571500" cy="800100"/>
              <wp:effectExtent l="0" t="0" r="0" b="12700"/>
              <wp:wrapNone/>
              <wp:docPr id="7" name="Text Box 7"/>
              <wp:cNvGraphicFramePr/>
              <a:graphic xmlns:a="http://schemas.openxmlformats.org/drawingml/2006/main">
                <a:graphicData uri="http://schemas.microsoft.com/office/word/2010/wordprocessingShape">
                  <wps:wsp>
                    <wps:cNvSpPr txBox="1"/>
                    <wps:spPr>
                      <a:xfrm>
                        <a:off x="0" y="0"/>
                        <a:ext cx="571500" cy="8001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A1C27C0" w14:textId="57F27004" w:rsidR="00774993" w:rsidRDefault="00774993" w:rsidP="00A105B5">
                          <w:pPr>
                            <w:rPr>
                              <w:rFonts w:ascii="Times" w:eastAsiaTheme="minorHAnsi" w:hAnsi="Times" w:cs="Times"/>
                              <w:noProof/>
                            </w:rPr>
                          </w:pPr>
                        </w:p>
                        <w:p w14:paraId="0AC03534" w14:textId="0AC5C703" w:rsidR="00774993" w:rsidRDefault="00774993" w:rsidP="00A105B5">
                          <w:r>
                            <w:rPr>
                              <w:rFonts w:ascii="Times" w:eastAsiaTheme="minorHAnsi" w:hAnsi="Times" w:cs="Times"/>
                              <w:noProof/>
                              <w:lang w:val="en-GB" w:eastAsia="en-GB"/>
                            </w:rPr>
                            <w:drawing>
                              <wp:inline distT="0" distB="0" distL="0" distR="0" wp14:anchorId="60707DA1" wp14:editId="2DFEC1AE">
                                <wp:extent cx="364671" cy="41073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9835" cy="41654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7D6104" id="_x0000_t202" coordsize="21600,21600" o:spt="202" path="m,l,21600r21600,l21600,xe">
              <v:stroke joinstyle="miter"/>
              <v:path gradientshapeok="t" o:connecttype="rect"/>
            </v:shapetype>
            <v:shape id="Text Box 7" o:spid="_x0000_s1026" type="#_x0000_t202" style="position:absolute;margin-left:477pt;margin-top:-19.35pt;width:45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" filled="f" stroked="f">
              <v:textbox>
                <w:txbxContent>
                  <w:p w14:paraId="1A1C27C0" w14:textId="57F27004" w:rsidR="00774993" w:rsidRDefault="00774993" w:rsidP="00A105B5">
                    <w:pPr>
                      <w:rPr>
                        <w:rFonts w:ascii="Times" w:eastAsiaTheme="minorHAnsi" w:hAnsi="Times" w:cs="Times"/>
                        <w:noProof/>
                      </w:rPr>
                    </w:pPr>
                  </w:p>
                  <w:p w14:paraId="0AC03534" w14:textId="0AC5C703" w:rsidR="00774993" w:rsidRDefault="00774993" w:rsidP="00A105B5">
                    <w:r>
                      <w:rPr>
                        <w:rFonts w:ascii="Times" w:eastAsiaTheme="minorHAnsi" w:hAnsi="Times" w:cs="Times"/>
                        <w:noProof/>
                        <w:lang w:val="en-GB" w:eastAsia="en-GB"/>
                      </w:rPr>
                      <w:drawing>
                        <wp:inline distT="0" distB="0" distL="0" distR="0" wp14:anchorId="60707DA1" wp14:editId="2DFEC1AE">
                          <wp:extent cx="364671" cy="41073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9835" cy="416547"/>
                                  </a:xfrm>
                                  <a:prstGeom prst="rect">
                                    <a:avLst/>
                                  </a:prstGeom>
                                  <a:noFill/>
                                  <a:ln>
                                    <a:noFill/>
                                  </a:ln>
                                </pic:spPr>
                              </pic:pic>
                            </a:graphicData>
                          </a:graphic>
                        </wp:inline>
                      </w:drawing>
                    </w:r>
                  </w:p>
                </w:txbxContent>
              </v:textbox>
            </v:shape>
          </w:pict>
        </mc:Fallback>
      </mc:AlternateContent>
    </w:r>
    <w:r w:rsidRPr="00B97065">
      <w:rPr>
        <w:rFonts w:ascii="Arial" w:hAnsi="Arial"/>
        <w:b/>
      </w:rPr>
      <w:t>Curriculum Vitae</w:t>
    </w:r>
  </w:p>
  <w:p w14:paraId="4468A1DA" w14:textId="7D160EFE" w:rsidR="00774993" w:rsidRPr="004E31C6" w:rsidRDefault="00774993" w:rsidP="00A105B5">
    <w:pPr>
      <w:pStyle w:val="Header"/>
      <w:rPr>
        <w:rFonts w:ascii="Arial" w:hAnsi="Arial"/>
      </w:rPr>
    </w:pPr>
    <w:r w:rsidRPr="004E31C6">
      <w:rPr>
        <w:rFonts w:ascii="Arial" w:hAnsi="Arial"/>
      </w:rPr>
      <w:t>Oscar van Aalten</w:t>
    </w:r>
  </w:p>
  <w:p w14:paraId="723AD343" w14:textId="77777777" w:rsidR="00774993" w:rsidRDefault="007749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DE050" w14:textId="5E17C465" w:rsidR="00774993" w:rsidRPr="00B97065" w:rsidRDefault="00774993" w:rsidP="00A105B5">
    <w:pPr>
      <w:pStyle w:val="Header"/>
      <w:rPr>
        <w:rFonts w:ascii="Arial" w:hAnsi="Arial"/>
        <w:b/>
      </w:rPr>
    </w:pPr>
    <w:r w:rsidRPr="00B97065">
      <w:rPr>
        <w:rFonts w:ascii="Arial" w:hAnsi="Arial"/>
        <w:b/>
        <w:noProof/>
        <w:lang w:val="en-GB" w:eastAsia="en-GB"/>
      </w:rPr>
      <mc:AlternateContent>
        <mc:Choice Requires="wps">
          <w:drawing>
            <wp:anchor distT="0" distB="0" distL="114300" distR="114300" simplePos="0" relativeHeight="251659264" behindDoc="0" locked="0" layoutInCell="1" allowOverlap="1" wp14:anchorId="50D64B94" wp14:editId="71378C0A">
              <wp:simplePos x="0" y="0"/>
              <wp:positionH relativeFrom="column">
                <wp:posOffset>5943600</wp:posOffset>
              </wp:positionH>
              <wp:positionV relativeFrom="paragraph">
                <wp:posOffset>-245745</wp:posOffset>
              </wp:positionV>
              <wp:extent cx="800100" cy="800100"/>
              <wp:effectExtent l="0" t="0" r="0" b="12700"/>
              <wp:wrapNone/>
              <wp:docPr id="5" name="Text Box 5"/>
              <wp:cNvGraphicFramePr/>
              <a:graphic xmlns:a="http://schemas.openxmlformats.org/drawingml/2006/main">
                <a:graphicData uri="http://schemas.microsoft.com/office/word/2010/wordprocessingShape">
                  <wps:wsp>
                    <wps:cNvSpPr txBox="1"/>
                    <wps:spPr>
                      <a:xfrm>
                        <a:off x="0" y="0"/>
                        <a:ext cx="800100" cy="8001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A8859F0" w14:textId="7B044282" w:rsidR="00774993" w:rsidRDefault="00774993">
                          <w:r>
                            <w:rPr>
                              <w:rFonts w:ascii="Times" w:eastAsiaTheme="minorHAnsi" w:hAnsi="Times" w:cs="Times"/>
                              <w:noProof/>
                              <w:lang w:val="en-GB" w:eastAsia="en-GB"/>
                            </w:rPr>
                            <w:drawing>
                              <wp:inline distT="0" distB="0" distL="0" distR="0" wp14:anchorId="6D785E33" wp14:editId="02440C3C">
                                <wp:extent cx="598714" cy="671485"/>
                                <wp:effectExtent l="0" t="0" r="1143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257" cy="67321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0D64B94" id="_x0000_t202" coordsize="21600,21600" o:spt="202" path="m,l,21600r21600,l21600,xe">
              <v:stroke joinstyle="miter"/>
              <v:path gradientshapeok="t" o:connecttype="rect"/>
            </v:shapetype>
            <v:shape id="Text Box 5" o:spid="_x0000_s1027" type="#_x0000_t202" style="position:absolute;margin-left:468pt;margin-top:-19.35pt;width:63pt;height:6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" filled="f" stroked="f">
              <v:textbox>
                <w:txbxContent>
                  <w:p w14:paraId="3A8859F0" w14:textId="7B044282" w:rsidR="00774993" w:rsidRDefault="00774993">
                    <w:r>
                      <w:rPr>
                        <w:rFonts w:ascii="Times" w:eastAsiaTheme="minorHAnsi" w:hAnsi="Times" w:cs="Times"/>
                        <w:noProof/>
                        <w:lang w:val="en-GB" w:eastAsia="en-GB"/>
                      </w:rPr>
                      <w:drawing>
                        <wp:inline distT="0" distB="0" distL="0" distR="0" wp14:anchorId="6D785E33" wp14:editId="02440C3C">
                          <wp:extent cx="598714" cy="671485"/>
                          <wp:effectExtent l="0" t="0" r="1143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257" cy="673215"/>
                                  </a:xfrm>
                                  <a:prstGeom prst="rect">
                                    <a:avLst/>
                                  </a:prstGeom>
                                  <a:noFill/>
                                  <a:ln>
                                    <a:noFill/>
                                  </a:ln>
                                </pic:spPr>
                              </pic:pic>
                            </a:graphicData>
                          </a:graphic>
                        </wp:inline>
                      </w:drawing>
                    </w:r>
                  </w:p>
                </w:txbxContent>
              </v:textbox>
            </v:shape>
          </w:pict>
        </mc:Fallback>
      </mc:AlternateContent>
    </w:r>
    <w:r w:rsidRPr="00B97065">
      <w:rPr>
        <w:rFonts w:ascii="Arial" w:hAnsi="Arial"/>
        <w:b/>
      </w:rPr>
      <w:t>Curriculum Vitae</w:t>
    </w:r>
  </w:p>
  <w:p w14:paraId="74740DE5" w14:textId="0FDDBC95" w:rsidR="00774993" w:rsidRPr="00530CE4" w:rsidRDefault="00774993" w:rsidP="00A105B5">
    <w:pPr>
      <w:pStyle w:val="Header"/>
      <w:rPr>
        <w:rFonts w:ascii="Arial" w:hAnsi="Arial"/>
      </w:rPr>
    </w:pPr>
    <w:r w:rsidRPr="00530CE4">
      <w:rPr>
        <w:rFonts w:ascii="Arial" w:hAnsi="Arial"/>
      </w:rPr>
      <w:t>Oscar van Aalten</w:t>
    </w:r>
  </w:p>
  <w:p w14:paraId="46C32897" w14:textId="77777777" w:rsidR="00774993" w:rsidRDefault="007749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E4892"/>
    <w:multiLevelType w:val="hybridMultilevel"/>
    <w:tmpl w:val="8C622F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805CF6"/>
    <w:multiLevelType w:val="hybridMultilevel"/>
    <w:tmpl w:val="0832A6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303BB0"/>
    <w:multiLevelType w:val="hybridMultilevel"/>
    <w:tmpl w:val="857C6C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5164A7"/>
    <w:multiLevelType w:val="hybridMultilevel"/>
    <w:tmpl w:val="543E2C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53A1EAF"/>
    <w:multiLevelType w:val="hybridMultilevel"/>
    <w:tmpl w:val="BBFE8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5733140"/>
    <w:multiLevelType w:val="hybridMultilevel"/>
    <w:tmpl w:val="9AE601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94518DE"/>
    <w:multiLevelType w:val="hybridMultilevel"/>
    <w:tmpl w:val="F884A2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0BC7B77"/>
    <w:multiLevelType w:val="hybridMultilevel"/>
    <w:tmpl w:val="A94A01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C08691E"/>
    <w:multiLevelType w:val="hybridMultilevel"/>
    <w:tmpl w:val="F1DE92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5"/>
  </w:num>
  <w:num w:numId="6">
    <w:abstractNumId w:val="6"/>
  </w:num>
  <w:num w:numId="7">
    <w:abstractNumId w:val="7"/>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285"/>
    <w:rsid w:val="00003B01"/>
    <w:rsid w:val="00007D9A"/>
    <w:rsid w:val="0002179D"/>
    <w:rsid w:val="000370EF"/>
    <w:rsid w:val="000501F8"/>
    <w:rsid w:val="000502CC"/>
    <w:rsid w:val="00054BF1"/>
    <w:rsid w:val="0007383A"/>
    <w:rsid w:val="00075D4E"/>
    <w:rsid w:val="00094D21"/>
    <w:rsid w:val="000A26C9"/>
    <w:rsid w:val="000B4AD1"/>
    <w:rsid w:val="000D3697"/>
    <w:rsid w:val="000F0C90"/>
    <w:rsid w:val="001052A9"/>
    <w:rsid w:val="001104DF"/>
    <w:rsid w:val="0013034A"/>
    <w:rsid w:val="00136330"/>
    <w:rsid w:val="0013697E"/>
    <w:rsid w:val="0013723F"/>
    <w:rsid w:val="00153FAD"/>
    <w:rsid w:val="0015663E"/>
    <w:rsid w:val="00185441"/>
    <w:rsid w:val="00192133"/>
    <w:rsid w:val="001A0F29"/>
    <w:rsid w:val="001A33BA"/>
    <w:rsid w:val="001A53EA"/>
    <w:rsid w:val="001C4A37"/>
    <w:rsid w:val="001C4C48"/>
    <w:rsid w:val="001E7369"/>
    <w:rsid w:val="001F0026"/>
    <w:rsid w:val="001F4BD2"/>
    <w:rsid w:val="00202090"/>
    <w:rsid w:val="002027DC"/>
    <w:rsid w:val="00203F0C"/>
    <w:rsid w:val="002044BD"/>
    <w:rsid w:val="00217E22"/>
    <w:rsid w:val="00224D4B"/>
    <w:rsid w:val="0024738B"/>
    <w:rsid w:val="00251456"/>
    <w:rsid w:val="00263A87"/>
    <w:rsid w:val="002654ED"/>
    <w:rsid w:val="00266258"/>
    <w:rsid w:val="002C1543"/>
    <w:rsid w:val="002C4099"/>
    <w:rsid w:val="002D1889"/>
    <w:rsid w:val="00306ABA"/>
    <w:rsid w:val="00312BE8"/>
    <w:rsid w:val="00325305"/>
    <w:rsid w:val="00340B10"/>
    <w:rsid w:val="0035435D"/>
    <w:rsid w:val="003559CB"/>
    <w:rsid w:val="00373917"/>
    <w:rsid w:val="0038430C"/>
    <w:rsid w:val="003A7534"/>
    <w:rsid w:val="003B4DF0"/>
    <w:rsid w:val="003C7F50"/>
    <w:rsid w:val="003F01E1"/>
    <w:rsid w:val="0040085A"/>
    <w:rsid w:val="00416CF0"/>
    <w:rsid w:val="0042184A"/>
    <w:rsid w:val="00423B50"/>
    <w:rsid w:val="00433EBA"/>
    <w:rsid w:val="00437719"/>
    <w:rsid w:val="0044153E"/>
    <w:rsid w:val="00441EDA"/>
    <w:rsid w:val="004500A2"/>
    <w:rsid w:val="0045036A"/>
    <w:rsid w:val="0047308F"/>
    <w:rsid w:val="00483C5F"/>
    <w:rsid w:val="00485097"/>
    <w:rsid w:val="004908D8"/>
    <w:rsid w:val="004921E4"/>
    <w:rsid w:val="004A23F0"/>
    <w:rsid w:val="004A34E3"/>
    <w:rsid w:val="004A5514"/>
    <w:rsid w:val="004C4DB7"/>
    <w:rsid w:val="004D60D5"/>
    <w:rsid w:val="004E2DBD"/>
    <w:rsid w:val="004E31C6"/>
    <w:rsid w:val="004F0AAC"/>
    <w:rsid w:val="004F3558"/>
    <w:rsid w:val="004F393E"/>
    <w:rsid w:val="004F5AD9"/>
    <w:rsid w:val="00527761"/>
    <w:rsid w:val="00530CE4"/>
    <w:rsid w:val="00541186"/>
    <w:rsid w:val="00562442"/>
    <w:rsid w:val="00565E0E"/>
    <w:rsid w:val="00567C66"/>
    <w:rsid w:val="005775E5"/>
    <w:rsid w:val="00586EF6"/>
    <w:rsid w:val="005E65A1"/>
    <w:rsid w:val="006015BD"/>
    <w:rsid w:val="00606EEA"/>
    <w:rsid w:val="0063023B"/>
    <w:rsid w:val="00634C3B"/>
    <w:rsid w:val="00644C33"/>
    <w:rsid w:val="00664367"/>
    <w:rsid w:val="00677607"/>
    <w:rsid w:val="00687455"/>
    <w:rsid w:val="00690482"/>
    <w:rsid w:val="00696576"/>
    <w:rsid w:val="006C0846"/>
    <w:rsid w:val="006C56E4"/>
    <w:rsid w:val="006D136C"/>
    <w:rsid w:val="006D7528"/>
    <w:rsid w:val="006E36EF"/>
    <w:rsid w:val="006E7B2D"/>
    <w:rsid w:val="00700537"/>
    <w:rsid w:val="007072D1"/>
    <w:rsid w:val="00716D4D"/>
    <w:rsid w:val="00730E2B"/>
    <w:rsid w:val="00737C57"/>
    <w:rsid w:val="00740EA9"/>
    <w:rsid w:val="00743D8C"/>
    <w:rsid w:val="007511A4"/>
    <w:rsid w:val="00760CE8"/>
    <w:rsid w:val="00764A55"/>
    <w:rsid w:val="00774993"/>
    <w:rsid w:val="007A61D5"/>
    <w:rsid w:val="007A6C44"/>
    <w:rsid w:val="007B0597"/>
    <w:rsid w:val="007B1844"/>
    <w:rsid w:val="007D326E"/>
    <w:rsid w:val="007D36C2"/>
    <w:rsid w:val="007D53CB"/>
    <w:rsid w:val="007D6F91"/>
    <w:rsid w:val="007F25DA"/>
    <w:rsid w:val="007F5878"/>
    <w:rsid w:val="00822AB6"/>
    <w:rsid w:val="00823A19"/>
    <w:rsid w:val="00826D18"/>
    <w:rsid w:val="00834D0B"/>
    <w:rsid w:val="00850E13"/>
    <w:rsid w:val="00853625"/>
    <w:rsid w:val="00866AAF"/>
    <w:rsid w:val="00884D87"/>
    <w:rsid w:val="008A5A29"/>
    <w:rsid w:val="008C571A"/>
    <w:rsid w:val="008C7A4D"/>
    <w:rsid w:val="008E1D6A"/>
    <w:rsid w:val="008E6B56"/>
    <w:rsid w:val="008E7E8E"/>
    <w:rsid w:val="00933279"/>
    <w:rsid w:val="009370A3"/>
    <w:rsid w:val="00941DE0"/>
    <w:rsid w:val="00943F26"/>
    <w:rsid w:val="00962607"/>
    <w:rsid w:val="00981171"/>
    <w:rsid w:val="009A1056"/>
    <w:rsid w:val="009B21E9"/>
    <w:rsid w:val="009B30B7"/>
    <w:rsid w:val="009B5C48"/>
    <w:rsid w:val="009B7812"/>
    <w:rsid w:val="009D3CE9"/>
    <w:rsid w:val="009D46F2"/>
    <w:rsid w:val="009D61AA"/>
    <w:rsid w:val="009E1914"/>
    <w:rsid w:val="009E7D6C"/>
    <w:rsid w:val="00A03006"/>
    <w:rsid w:val="00A105B5"/>
    <w:rsid w:val="00A14D13"/>
    <w:rsid w:val="00A32C71"/>
    <w:rsid w:val="00A3394D"/>
    <w:rsid w:val="00A37105"/>
    <w:rsid w:val="00A40624"/>
    <w:rsid w:val="00A5033A"/>
    <w:rsid w:val="00A7195A"/>
    <w:rsid w:val="00A74B9B"/>
    <w:rsid w:val="00A931D8"/>
    <w:rsid w:val="00AB032B"/>
    <w:rsid w:val="00AB4D4E"/>
    <w:rsid w:val="00AC4285"/>
    <w:rsid w:val="00AD0517"/>
    <w:rsid w:val="00AD0AD8"/>
    <w:rsid w:val="00B0138F"/>
    <w:rsid w:val="00B021AC"/>
    <w:rsid w:val="00B0546D"/>
    <w:rsid w:val="00B30119"/>
    <w:rsid w:val="00B5115C"/>
    <w:rsid w:val="00B512C4"/>
    <w:rsid w:val="00B664D8"/>
    <w:rsid w:val="00B76770"/>
    <w:rsid w:val="00B85D0B"/>
    <w:rsid w:val="00B91228"/>
    <w:rsid w:val="00B92B69"/>
    <w:rsid w:val="00B97065"/>
    <w:rsid w:val="00BC685B"/>
    <w:rsid w:val="00BD24C1"/>
    <w:rsid w:val="00BD2590"/>
    <w:rsid w:val="00BE72D1"/>
    <w:rsid w:val="00BF4292"/>
    <w:rsid w:val="00C0075E"/>
    <w:rsid w:val="00C03E6D"/>
    <w:rsid w:val="00C33A44"/>
    <w:rsid w:val="00C46D1E"/>
    <w:rsid w:val="00C5053F"/>
    <w:rsid w:val="00C639AA"/>
    <w:rsid w:val="00C72A17"/>
    <w:rsid w:val="00C851B2"/>
    <w:rsid w:val="00C91C97"/>
    <w:rsid w:val="00CA3398"/>
    <w:rsid w:val="00CC345E"/>
    <w:rsid w:val="00CC46C2"/>
    <w:rsid w:val="00CC5D12"/>
    <w:rsid w:val="00CE65E4"/>
    <w:rsid w:val="00D31754"/>
    <w:rsid w:val="00D33487"/>
    <w:rsid w:val="00D34493"/>
    <w:rsid w:val="00D63C69"/>
    <w:rsid w:val="00D662DD"/>
    <w:rsid w:val="00D772F4"/>
    <w:rsid w:val="00D823E9"/>
    <w:rsid w:val="00DB3733"/>
    <w:rsid w:val="00DB4B98"/>
    <w:rsid w:val="00DC2270"/>
    <w:rsid w:val="00DC31B9"/>
    <w:rsid w:val="00DC4501"/>
    <w:rsid w:val="00DD1434"/>
    <w:rsid w:val="00E03DEA"/>
    <w:rsid w:val="00E22FC5"/>
    <w:rsid w:val="00E32BD8"/>
    <w:rsid w:val="00E44134"/>
    <w:rsid w:val="00E50024"/>
    <w:rsid w:val="00E50F97"/>
    <w:rsid w:val="00E55083"/>
    <w:rsid w:val="00E6397D"/>
    <w:rsid w:val="00E83489"/>
    <w:rsid w:val="00EA1C8F"/>
    <w:rsid w:val="00EA21D3"/>
    <w:rsid w:val="00EA5A45"/>
    <w:rsid w:val="00ED1AE9"/>
    <w:rsid w:val="00EE088A"/>
    <w:rsid w:val="00EF58F6"/>
    <w:rsid w:val="00F02FA5"/>
    <w:rsid w:val="00F10A1B"/>
    <w:rsid w:val="00F14FD7"/>
    <w:rsid w:val="00F50F47"/>
    <w:rsid w:val="00F70025"/>
    <w:rsid w:val="00F73128"/>
    <w:rsid w:val="00FA207A"/>
    <w:rsid w:val="00FC7053"/>
    <w:rsid w:val="00FE7C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AF1A8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851B2"/>
    <w:rPr>
      <w:rFonts w:ascii="Times New Roman" w:hAnsi="Times New Roman" w:cs="Times New Roman"/>
    </w:rPr>
  </w:style>
  <w:style w:type="paragraph" w:styleId="Heading9">
    <w:name w:val="heading 9"/>
    <w:basedOn w:val="Normal"/>
    <w:next w:val="Normal"/>
    <w:link w:val="Heading9Char"/>
    <w:qFormat/>
    <w:rsid w:val="002027DC"/>
    <w:pPr>
      <w:spacing w:before="240" w:after="60"/>
      <w:outlineLvl w:val="8"/>
    </w:pPr>
    <w:rPr>
      <w:rFonts w:ascii="Arial" w:eastAsia="Times New Roman" w:hAnsi="Arial" w:cs="Arial"/>
      <w:sz w:val="22"/>
      <w:szCs w:val="2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C4285"/>
    <w:pPr>
      <w:tabs>
        <w:tab w:val="center" w:pos="4320"/>
        <w:tab w:val="right" w:pos="8640"/>
      </w:tabs>
    </w:pPr>
    <w:rPr>
      <w:rFonts w:asciiTheme="minorHAnsi" w:hAnsiTheme="minorHAnsi" w:cstheme="minorBidi"/>
      <w:lang w:val="nl-NL"/>
    </w:rPr>
  </w:style>
  <w:style w:type="character" w:customStyle="1" w:styleId="HeaderChar">
    <w:name w:val="Header Char"/>
    <w:basedOn w:val="DefaultParagraphFont"/>
    <w:link w:val="Header"/>
    <w:rsid w:val="00AC4285"/>
    <w:rPr>
      <w:lang w:val="nl-NL"/>
    </w:rPr>
  </w:style>
  <w:style w:type="paragraph" w:styleId="Footer">
    <w:name w:val="footer"/>
    <w:basedOn w:val="Normal"/>
    <w:link w:val="FooterChar"/>
    <w:uiPriority w:val="99"/>
    <w:unhideWhenUsed/>
    <w:rsid w:val="00AC4285"/>
    <w:pPr>
      <w:tabs>
        <w:tab w:val="center" w:pos="4320"/>
        <w:tab w:val="right" w:pos="8640"/>
      </w:tabs>
    </w:pPr>
    <w:rPr>
      <w:rFonts w:asciiTheme="minorHAnsi" w:hAnsiTheme="minorHAnsi" w:cstheme="minorBidi"/>
      <w:lang w:val="nl-NL"/>
    </w:rPr>
  </w:style>
  <w:style w:type="character" w:customStyle="1" w:styleId="FooterChar">
    <w:name w:val="Footer Char"/>
    <w:basedOn w:val="DefaultParagraphFont"/>
    <w:link w:val="Footer"/>
    <w:uiPriority w:val="99"/>
    <w:rsid w:val="00AC4285"/>
    <w:rPr>
      <w:lang w:val="nl-NL"/>
    </w:rPr>
  </w:style>
  <w:style w:type="paragraph" w:styleId="BalloonText">
    <w:name w:val="Balloon Text"/>
    <w:basedOn w:val="Normal"/>
    <w:link w:val="BalloonTextChar"/>
    <w:uiPriority w:val="99"/>
    <w:semiHidden/>
    <w:unhideWhenUsed/>
    <w:rsid w:val="00AC4285"/>
    <w:rPr>
      <w:rFonts w:ascii="Lucida Grande" w:hAnsi="Lucida Grande" w:cs="Lucida Grande"/>
      <w:sz w:val="18"/>
      <w:szCs w:val="18"/>
      <w:lang w:val="nl-NL"/>
    </w:rPr>
  </w:style>
  <w:style w:type="character" w:customStyle="1" w:styleId="BalloonTextChar">
    <w:name w:val="Balloon Text Char"/>
    <w:basedOn w:val="DefaultParagraphFont"/>
    <w:link w:val="BalloonText"/>
    <w:uiPriority w:val="99"/>
    <w:semiHidden/>
    <w:rsid w:val="00AC4285"/>
    <w:rPr>
      <w:rFonts w:ascii="Lucida Grande" w:hAnsi="Lucida Grande" w:cs="Lucida Grande"/>
      <w:sz w:val="18"/>
      <w:szCs w:val="18"/>
      <w:lang w:val="nl-NL"/>
    </w:rPr>
  </w:style>
  <w:style w:type="table" w:styleId="LightShading-Accent1">
    <w:name w:val="Light Shading Accent 1"/>
    <w:basedOn w:val="TableNormal"/>
    <w:uiPriority w:val="60"/>
    <w:rsid w:val="00AC4285"/>
    <w:rPr>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Standaard1">
    <w:name w:val="Standaard1"/>
    <w:basedOn w:val="Normal"/>
    <w:next w:val="Normal"/>
    <w:rsid w:val="002027DC"/>
    <w:pPr>
      <w:autoSpaceDE w:val="0"/>
      <w:autoSpaceDN w:val="0"/>
      <w:adjustRightInd w:val="0"/>
    </w:pPr>
    <w:rPr>
      <w:rFonts w:ascii="Arial" w:eastAsia="Times New Roman" w:hAnsi="Arial"/>
    </w:rPr>
  </w:style>
  <w:style w:type="character" w:customStyle="1" w:styleId="Heading9Char">
    <w:name w:val="Heading 9 Char"/>
    <w:basedOn w:val="DefaultParagraphFont"/>
    <w:link w:val="Heading9"/>
    <w:rsid w:val="002027DC"/>
    <w:rPr>
      <w:rFonts w:ascii="Arial" w:eastAsia="Times New Roman" w:hAnsi="Arial" w:cs="Arial"/>
      <w:sz w:val="22"/>
      <w:szCs w:val="22"/>
      <w:lang w:val="nl-NL"/>
    </w:rPr>
  </w:style>
  <w:style w:type="paragraph" w:styleId="ListParagraph">
    <w:name w:val="List Paragraph"/>
    <w:basedOn w:val="Normal"/>
    <w:uiPriority w:val="34"/>
    <w:qFormat/>
    <w:rsid w:val="00541186"/>
    <w:pPr>
      <w:ind w:left="720"/>
      <w:contextualSpacing/>
    </w:pPr>
    <w:rPr>
      <w:rFonts w:eastAsia="Times New Roman"/>
      <w:sz w:val="20"/>
      <w:szCs w:val="20"/>
      <w:lang w:val="nl-NL"/>
    </w:rPr>
  </w:style>
  <w:style w:type="character" w:styleId="PageNumber">
    <w:name w:val="page number"/>
    <w:basedOn w:val="DefaultParagraphFont"/>
    <w:uiPriority w:val="99"/>
    <w:semiHidden/>
    <w:unhideWhenUsed/>
    <w:rsid w:val="00823A19"/>
  </w:style>
  <w:style w:type="table" w:styleId="TableGrid">
    <w:name w:val="Table Grid"/>
    <w:basedOn w:val="TableNormal"/>
    <w:uiPriority w:val="59"/>
    <w:rsid w:val="00730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730E2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730E2B"/>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730E2B"/>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730E2B"/>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730E2B"/>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730E2B"/>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730E2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30E2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730E2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730E2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730E2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730E2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730E2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730E2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730E2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CommentReference">
    <w:name w:val="annotation reference"/>
    <w:basedOn w:val="DefaultParagraphFont"/>
    <w:uiPriority w:val="99"/>
    <w:semiHidden/>
    <w:unhideWhenUsed/>
    <w:rsid w:val="008C7A4D"/>
    <w:rPr>
      <w:sz w:val="16"/>
      <w:szCs w:val="16"/>
    </w:rPr>
  </w:style>
  <w:style w:type="paragraph" w:styleId="CommentText">
    <w:name w:val="annotation text"/>
    <w:basedOn w:val="Normal"/>
    <w:link w:val="CommentTextChar"/>
    <w:uiPriority w:val="99"/>
    <w:semiHidden/>
    <w:unhideWhenUsed/>
    <w:rsid w:val="008C7A4D"/>
    <w:rPr>
      <w:rFonts w:eastAsia="Times New Roman"/>
      <w:sz w:val="20"/>
      <w:szCs w:val="20"/>
      <w:lang w:val="nl-NL"/>
    </w:rPr>
  </w:style>
  <w:style w:type="character" w:customStyle="1" w:styleId="CommentTextChar">
    <w:name w:val="Comment Text Char"/>
    <w:basedOn w:val="DefaultParagraphFont"/>
    <w:link w:val="CommentText"/>
    <w:uiPriority w:val="99"/>
    <w:semiHidden/>
    <w:rsid w:val="008C7A4D"/>
    <w:rPr>
      <w:rFonts w:ascii="Times New Roman" w:eastAsia="Times New Roman" w:hAnsi="Times New Roman" w:cs="Times New Roman"/>
      <w:sz w:val="20"/>
      <w:szCs w:val="20"/>
      <w:lang w:val="nl-NL"/>
    </w:rPr>
  </w:style>
  <w:style w:type="paragraph" w:styleId="CommentSubject">
    <w:name w:val="annotation subject"/>
    <w:basedOn w:val="CommentText"/>
    <w:next w:val="CommentText"/>
    <w:link w:val="CommentSubjectChar"/>
    <w:uiPriority w:val="99"/>
    <w:semiHidden/>
    <w:unhideWhenUsed/>
    <w:rsid w:val="008C7A4D"/>
    <w:rPr>
      <w:b/>
      <w:bCs/>
    </w:rPr>
  </w:style>
  <w:style w:type="character" w:customStyle="1" w:styleId="CommentSubjectChar">
    <w:name w:val="Comment Subject Char"/>
    <w:basedOn w:val="CommentTextChar"/>
    <w:link w:val="CommentSubject"/>
    <w:uiPriority w:val="99"/>
    <w:semiHidden/>
    <w:rsid w:val="008C7A4D"/>
    <w:rPr>
      <w:rFonts w:ascii="Times New Roman" w:eastAsia="Times New Roman" w:hAnsi="Times New Roman" w:cs="Times New Roman"/>
      <w:b/>
      <w:bCs/>
      <w:sz w:val="20"/>
      <w:szCs w:val="20"/>
      <w:lang w:val="nl-NL"/>
    </w:rPr>
  </w:style>
  <w:style w:type="paragraph" w:styleId="DocumentMap">
    <w:name w:val="Document Map"/>
    <w:basedOn w:val="Normal"/>
    <w:link w:val="DocumentMapChar"/>
    <w:uiPriority w:val="99"/>
    <w:semiHidden/>
    <w:unhideWhenUsed/>
    <w:rsid w:val="00F14FD7"/>
    <w:rPr>
      <w:rFonts w:ascii="Lucida Grande" w:eastAsia="Times New Roman" w:hAnsi="Lucida Grande" w:cs="Lucida Grande"/>
      <w:lang w:val="nl-NL"/>
    </w:rPr>
  </w:style>
  <w:style w:type="character" w:customStyle="1" w:styleId="DocumentMapChar">
    <w:name w:val="Document Map Char"/>
    <w:basedOn w:val="DefaultParagraphFont"/>
    <w:link w:val="DocumentMap"/>
    <w:uiPriority w:val="99"/>
    <w:semiHidden/>
    <w:rsid w:val="00F14FD7"/>
    <w:rPr>
      <w:rFonts w:ascii="Lucida Grande" w:eastAsia="Times New Roman" w:hAnsi="Lucida Grande" w:cs="Lucida Grande"/>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301221">
      <w:bodyDiv w:val="1"/>
      <w:marLeft w:val="0"/>
      <w:marRight w:val="0"/>
      <w:marTop w:val="0"/>
      <w:marBottom w:val="0"/>
      <w:divBdr>
        <w:top w:val="none" w:sz="0" w:space="0" w:color="auto"/>
        <w:left w:val="none" w:sz="0" w:space="0" w:color="auto"/>
        <w:bottom w:val="none" w:sz="0" w:space="0" w:color="auto"/>
        <w:right w:val="none" w:sz="0" w:space="0" w:color="auto"/>
      </w:divBdr>
    </w:div>
    <w:div w:id="486243353">
      <w:bodyDiv w:val="1"/>
      <w:marLeft w:val="0"/>
      <w:marRight w:val="0"/>
      <w:marTop w:val="0"/>
      <w:marBottom w:val="0"/>
      <w:divBdr>
        <w:top w:val="none" w:sz="0" w:space="0" w:color="auto"/>
        <w:left w:val="none" w:sz="0" w:space="0" w:color="auto"/>
        <w:bottom w:val="none" w:sz="0" w:space="0" w:color="auto"/>
        <w:right w:val="none" w:sz="0" w:space="0" w:color="auto"/>
      </w:divBdr>
    </w:div>
    <w:div w:id="610745929">
      <w:bodyDiv w:val="1"/>
      <w:marLeft w:val="0"/>
      <w:marRight w:val="0"/>
      <w:marTop w:val="0"/>
      <w:marBottom w:val="0"/>
      <w:divBdr>
        <w:top w:val="none" w:sz="0" w:space="0" w:color="auto"/>
        <w:left w:val="none" w:sz="0" w:space="0" w:color="auto"/>
        <w:bottom w:val="none" w:sz="0" w:space="0" w:color="auto"/>
        <w:right w:val="none" w:sz="0" w:space="0" w:color="auto"/>
      </w:divBdr>
    </w:div>
    <w:div w:id="1214384926">
      <w:bodyDiv w:val="1"/>
      <w:marLeft w:val="0"/>
      <w:marRight w:val="0"/>
      <w:marTop w:val="0"/>
      <w:marBottom w:val="0"/>
      <w:divBdr>
        <w:top w:val="none" w:sz="0" w:space="0" w:color="auto"/>
        <w:left w:val="none" w:sz="0" w:space="0" w:color="auto"/>
        <w:bottom w:val="none" w:sz="0" w:space="0" w:color="auto"/>
        <w:right w:val="none" w:sz="0" w:space="0" w:color="auto"/>
      </w:divBdr>
    </w:div>
    <w:div w:id="16448518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E7775-D3FB-0741-9AFA-85C24FBE9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4016</Words>
  <Characters>22897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O4IT</Company>
  <LinksUpToDate>false</LinksUpToDate>
  <CharactersWithSpaces>26860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van Aalten</dc:creator>
  <cp:keywords/>
  <dc:description/>
  <cp:lastModifiedBy>Oscar van Aalten</cp:lastModifiedBy>
  <cp:revision>8</cp:revision>
  <cp:lastPrinted>2019-07-14T16:06:00Z</cp:lastPrinted>
  <dcterms:created xsi:type="dcterms:W3CDTF">2019-07-14T15:56:00Z</dcterms:created>
  <dcterms:modified xsi:type="dcterms:W3CDTF">2019-07-14T16:11:00Z</dcterms:modified>
</cp:coreProperties>
</file>